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60B5" w14:textId="77777777" w:rsidR="000C676D" w:rsidRPr="004270CF" w:rsidRDefault="000C676D" w:rsidP="000C676D">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4AB58399" w14:textId="2687DACE"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4828D9">
        <w:t>2</w:t>
      </w:r>
      <w:r w:rsidR="00947989">
        <w:t>2</w:t>
      </w:r>
      <w:r w:rsidR="00870225">
        <w:t>MCN00</w:t>
      </w:r>
      <w:r w:rsidR="000C676D">
        <w:t>4</w:t>
      </w:r>
      <w:r w:rsidR="00870225">
        <w:t xml:space="preserve"> – McNary Dam modified spill tables</w:t>
      </w:r>
      <w:r w:rsidR="00C64B8E" w:rsidRPr="00C64B8E">
        <w:t xml:space="preserve"> </w:t>
      </w:r>
      <w:r w:rsidR="00233039" w:rsidRPr="00C64B8E">
        <w:tab/>
      </w:r>
      <w:r w:rsidR="005D05C8">
        <w:tab/>
      </w:r>
      <w:r w:rsidR="00237214" w:rsidRPr="00237214">
        <w:t xml:space="preserve"> </w:t>
      </w:r>
    </w:p>
    <w:p w14:paraId="30866F48" w14:textId="23369B8A" w:rsidR="00CD704F" w:rsidRPr="009C6814" w:rsidRDefault="00CD704F" w:rsidP="00EB3394">
      <w:r w:rsidRPr="009C6814">
        <w:rPr>
          <w:b/>
        </w:rPr>
        <w:t>Date</w:t>
      </w:r>
      <w:r w:rsidR="00B1230A" w:rsidRPr="009C6814">
        <w:rPr>
          <w:b/>
        </w:rPr>
        <w:t xml:space="preserve"> Submitted</w:t>
      </w:r>
      <w:r w:rsidRPr="009C6814">
        <w:t>:</w:t>
      </w:r>
      <w:r w:rsidR="005D05C8">
        <w:tab/>
      </w:r>
      <w:r w:rsidR="0084025F">
        <w:tab/>
      </w:r>
      <w:r w:rsidR="009C3E3C">
        <w:t>27-Jan-</w:t>
      </w:r>
      <w:r w:rsidR="006269DC">
        <w:t>2</w:t>
      </w:r>
      <w:r w:rsidR="006269DC" w:rsidRPr="009C3E3C">
        <w:t>2</w:t>
      </w:r>
      <w:r w:rsidR="00B51A97" w:rsidRPr="009C3E3C">
        <w:t xml:space="preserve"> / </w:t>
      </w:r>
      <w:r w:rsidR="00A63083">
        <w:t>Updated</w:t>
      </w:r>
      <w:r w:rsidR="00B51A97" w:rsidRPr="009C3E3C">
        <w:t xml:space="preserve"> </w:t>
      </w:r>
      <w:r w:rsidR="009C3E3C" w:rsidRPr="009C3E3C">
        <w:t>15-</w:t>
      </w:r>
      <w:r w:rsidR="00B51A97" w:rsidRPr="009C3E3C">
        <w:t>Feb</w:t>
      </w:r>
      <w:r w:rsidR="009C3E3C" w:rsidRPr="009C3E3C">
        <w:t>-</w:t>
      </w:r>
      <w:r w:rsidR="00B51A97" w:rsidRPr="009C3E3C">
        <w:t>22</w:t>
      </w:r>
      <w:r w:rsidR="009C3E3C">
        <w:t xml:space="preserve"> / </w:t>
      </w:r>
      <w:r w:rsidR="009C3E3C" w:rsidRPr="009C3E3C">
        <w:rPr>
          <w:highlight w:val="yellow"/>
        </w:rPr>
        <w:t>REVISED 19-Apr-22</w:t>
      </w:r>
      <w:r w:rsidR="009C3E3C">
        <w:t xml:space="preserve"> </w:t>
      </w:r>
    </w:p>
    <w:p w14:paraId="3067E9CF" w14:textId="74E691F7" w:rsidR="0052535B" w:rsidRPr="009C6814" w:rsidRDefault="0052535B" w:rsidP="00EB3394">
      <w:r w:rsidRPr="009C6814">
        <w:rPr>
          <w:b/>
        </w:rPr>
        <w:t>Project</w:t>
      </w:r>
      <w:r w:rsidRPr="009C6814">
        <w:t>:</w:t>
      </w:r>
      <w:r w:rsidR="004828D9">
        <w:t xml:space="preserve"> </w:t>
      </w:r>
      <w:r w:rsidR="00870225">
        <w:t xml:space="preserve"> </w:t>
      </w:r>
      <w:r w:rsidR="0084025F">
        <w:tab/>
      </w:r>
      <w:r w:rsidR="0084025F">
        <w:tab/>
      </w:r>
      <w:r w:rsidR="0084025F">
        <w:tab/>
      </w:r>
      <w:r w:rsidR="004828D9">
        <w:t>McNary</w:t>
      </w:r>
      <w:r w:rsidR="00870225">
        <w:t xml:space="preserve"> Dam</w:t>
      </w:r>
      <w:r w:rsidR="005D05C8">
        <w:tab/>
      </w:r>
      <w:r w:rsidR="005D05C8">
        <w:tab/>
      </w:r>
      <w:r w:rsidR="005D05C8">
        <w:tab/>
      </w:r>
      <w:r w:rsidR="00F53BDF">
        <w:tab/>
      </w:r>
    </w:p>
    <w:p w14:paraId="1D817D13" w14:textId="1826DB81" w:rsidR="00CD704F" w:rsidRDefault="00B1230A" w:rsidP="00EB3394">
      <w:r w:rsidRPr="009C6814">
        <w:rPr>
          <w:b/>
        </w:rPr>
        <w:t>Requester Name, Agency</w:t>
      </w:r>
      <w:r w:rsidR="00CD704F" w:rsidRPr="009C6814">
        <w:t>:</w:t>
      </w:r>
      <w:r w:rsidR="005D05C8">
        <w:tab/>
      </w:r>
      <w:r w:rsidR="000C676D">
        <w:t>Chris Peery, Corps NWW</w:t>
      </w:r>
    </w:p>
    <w:p w14:paraId="0BA7F156" w14:textId="3145787B" w:rsidR="005D05C8" w:rsidRPr="00C026B6" w:rsidRDefault="005D05C8" w:rsidP="00DC65B0">
      <w:pPr>
        <w:pBdr>
          <w:bottom w:val="single" w:sz="4" w:space="1" w:color="auto"/>
        </w:pBdr>
        <w:spacing w:after="480"/>
        <w:rPr>
          <w:color w:val="00B050"/>
        </w:rPr>
      </w:pPr>
      <w:r>
        <w:rPr>
          <w:b/>
        </w:rPr>
        <w:t>Final Action:</w:t>
      </w:r>
      <w:r>
        <w:tab/>
      </w:r>
      <w:r>
        <w:tab/>
      </w:r>
      <w:r>
        <w:tab/>
      </w:r>
      <w:r w:rsidR="00C026B6" w:rsidRPr="00C026B6">
        <w:rPr>
          <w:b/>
          <w:bCs/>
          <w:color w:val="00B050"/>
        </w:rPr>
        <w:t xml:space="preserve">APPROVED </w:t>
      </w:r>
      <w:r w:rsidR="003A62B9">
        <w:rPr>
          <w:b/>
          <w:bCs/>
          <w:color w:val="00B050"/>
        </w:rPr>
        <w:t>10-</w:t>
      </w:r>
      <w:r w:rsidR="00C026B6" w:rsidRPr="00C026B6">
        <w:rPr>
          <w:b/>
          <w:bCs/>
          <w:color w:val="00B050"/>
        </w:rPr>
        <w:t>Mar</w:t>
      </w:r>
      <w:r w:rsidR="003A62B9">
        <w:rPr>
          <w:b/>
          <w:bCs/>
          <w:color w:val="00B050"/>
        </w:rPr>
        <w:t>-</w:t>
      </w:r>
      <w:r w:rsidR="00C026B6" w:rsidRPr="00C026B6">
        <w:rPr>
          <w:b/>
          <w:bCs/>
          <w:color w:val="00B050"/>
        </w:rPr>
        <w:t>22</w:t>
      </w:r>
      <w:r w:rsidR="003A62B9">
        <w:rPr>
          <w:b/>
          <w:bCs/>
          <w:color w:val="00B050"/>
        </w:rPr>
        <w:t xml:space="preserve"> </w:t>
      </w:r>
      <w:r w:rsidR="003A62B9" w:rsidRPr="003A62B9">
        <w:rPr>
          <w:b/>
          <w:bCs/>
          <w:highlight w:val="yellow"/>
        </w:rPr>
        <w:t>/ RESUBMITTED 19-Apr-22</w:t>
      </w:r>
    </w:p>
    <w:p w14:paraId="32617CF0" w14:textId="74DBA7C0" w:rsidR="00AC2B9F" w:rsidRPr="006B480D" w:rsidRDefault="0052535B" w:rsidP="002052B2">
      <w:pPr>
        <w:spacing w:before="240" w:after="240"/>
        <w:rPr>
          <w:b/>
        </w:rPr>
      </w:pPr>
      <w:r w:rsidRPr="009C6814">
        <w:rPr>
          <w:b/>
          <w:u w:val="single"/>
        </w:rPr>
        <w:t>FPP Section</w:t>
      </w:r>
      <w:r w:rsidR="00AB4424" w:rsidRPr="005D05C8">
        <w:t>:</w:t>
      </w:r>
      <w:r w:rsidR="005D05C8">
        <w:t xml:space="preserve">  </w:t>
      </w:r>
      <w:r w:rsidR="00D13F15">
        <w:t xml:space="preserve">Spill Pattern </w:t>
      </w:r>
      <w:r w:rsidR="00870225">
        <w:t>Table</w:t>
      </w:r>
      <w:r w:rsidR="00C16AF3">
        <w:t>s</w:t>
      </w:r>
      <w:r w:rsidR="00870225">
        <w:t xml:space="preserve"> MCN-7 </w:t>
      </w:r>
      <w:r w:rsidR="00D13F15">
        <w:t>(</w:t>
      </w:r>
      <w:r w:rsidR="00870225">
        <w:t>w</w:t>
      </w:r>
      <w:r w:rsidR="00D13F15">
        <w:t>ith</w:t>
      </w:r>
      <w:r w:rsidR="00870225">
        <w:t xml:space="preserve"> TSWs</w:t>
      </w:r>
      <w:r w:rsidR="00D13F15">
        <w:t>)</w:t>
      </w:r>
      <w:r w:rsidR="00870225">
        <w:t xml:space="preserve"> </w:t>
      </w:r>
      <w:r w:rsidR="003C7D0A">
        <w:t xml:space="preserve">and MCN-9 </w:t>
      </w:r>
      <w:r w:rsidR="00D13F15">
        <w:t>(</w:t>
      </w:r>
      <w:r w:rsidR="00392265">
        <w:t>N</w:t>
      </w:r>
      <w:r w:rsidR="00D13F15">
        <w:t>o</w:t>
      </w:r>
      <w:r w:rsidR="003C7D0A">
        <w:t xml:space="preserve"> TSWs</w:t>
      </w:r>
      <w:r w:rsidR="00D13F15">
        <w:t>)</w:t>
      </w:r>
      <w:r w:rsidR="003C7D0A">
        <w:t>.</w:t>
      </w:r>
    </w:p>
    <w:p w14:paraId="6102E38B" w14:textId="717EBF17" w:rsidR="00AC2B9F" w:rsidRDefault="009F3DCB" w:rsidP="00C16AF3">
      <w:pPr>
        <w:spacing w:before="360" w:after="240"/>
      </w:pPr>
      <w:r w:rsidRPr="009C6814">
        <w:rPr>
          <w:b/>
          <w:u w:val="single"/>
        </w:rPr>
        <w:t>Justification for Change</w:t>
      </w:r>
      <w:r w:rsidRPr="005D05C8">
        <w:t>:</w:t>
      </w:r>
      <w:r w:rsidR="0055630A">
        <w:t xml:space="preserve"> </w:t>
      </w:r>
      <w:r w:rsidR="00947989">
        <w:t>Excessive wear and tear from operating beyond the designed capabilities has increased risk of failure for critical flood emergency response equipment, cranes 6 and 7. Even after extensive repairs, limiting the number of times the electrical relays for spillway cranes are operated is critical to ensure the cranes will be fully functional when needed for emergency flood situations along with spillway maintenance. The hoist for spillbay 6 is out of operation until the gearbox can be repaired.</w:t>
      </w:r>
    </w:p>
    <w:p w14:paraId="58F58EFA" w14:textId="06945B5D" w:rsidR="00A63083" w:rsidRDefault="00A63083" w:rsidP="00A63083">
      <w:pPr>
        <w:spacing w:before="240" w:after="240"/>
      </w:pPr>
      <w:r w:rsidRPr="00A63083">
        <w:rPr>
          <w:highlight w:val="yellow"/>
        </w:rPr>
        <w:t>UPDATE 19-April-2022</w:t>
      </w:r>
      <w:r>
        <w:t>: TSWs are surface spill spillways and pose a higher safety risk without having a means to remotely close them in an emergency. As Crane 6 does not have any remote-control capabilities, it can no longer be relied upon to operate the TSW in spillbay 19 remotely if an emergency closure is needed.  To solve this safety issue, the hoist from Spillway Bay 16 will be moved to bay 19 to allow remote controlling of the TSW and we will then move crane 6 to manually operate Spillway Bay 16 in the same manner as spillway gates 2 &amp; 6.  The hoist for spillbay 16 is the logical choice at this time due to an initial concurrence</w:t>
      </w:r>
      <w:r w:rsidRPr="00E868B5">
        <w:t xml:space="preserve"> </w:t>
      </w:r>
      <w:r>
        <w:t>by Ryan Laughery, that spillbay 16 would cause minimal negative impact to the spill patterns if set at a static opening as Spillway Gates 2 &amp; 6 are.</w:t>
      </w:r>
    </w:p>
    <w:p w14:paraId="5E483775" w14:textId="3AE12C58" w:rsidR="00947989" w:rsidRDefault="00C64B8E" w:rsidP="00947989">
      <w:pPr>
        <w:spacing w:before="360" w:after="240"/>
      </w:pPr>
      <w:r w:rsidRPr="009C6814">
        <w:rPr>
          <w:b/>
          <w:u w:val="single"/>
        </w:rPr>
        <w:t>Proposed Change</w:t>
      </w:r>
      <w:r w:rsidRPr="005D05C8">
        <w:t>:</w:t>
      </w:r>
      <w:r w:rsidR="00ED230E" w:rsidRPr="00ED230E">
        <w:t xml:space="preserve"> </w:t>
      </w:r>
      <w:r w:rsidR="00ED230E">
        <w:t xml:space="preserve"> </w:t>
      </w:r>
      <w:r w:rsidR="00947989">
        <w:t>Set the spill gates in bays 2</w:t>
      </w:r>
      <w:r w:rsidR="00A63083">
        <w:t>, 6,</w:t>
      </w:r>
      <w:r w:rsidR="00947989">
        <w:t xml:space="preserve"> and</w:t>
      </w:r>
      <w:del w:id="2" w:author="Wright, Lisa S CIV USARMY CENWD (USA)" w:date="2022-04-19T10:29:00Z">
        <w:r w:rsidR="00947989" w:rsidDel="00A63083">
          <w:delText xml:space="preserve"> 19</w:delText>
        </w:r>
      </w:del>
      <w:ins w:id="3" w:author="Wright, Lisa S CIV USARMY CENWD (USA)" w:date="2022-04-19T10:29:00Z">
        <w:r w:rsidR="00A63083">
          <w:t xml:space="preserve"> </w:t>
        </w:r>
      </w:ins>
      <w:r w:rsidR="00A63083">
        <w:t>1</w:t>
      </w:r>
      <w:ins w:id="4" w:author="Gersbach, William J CIV USARMY CENWW (USA)" w:date="2022-04-13T11:42:00Z">
        <w:r w:rsidR="00A63083">
          <w:t>6</w:t>
        </w:r>
      </w:ins>
      <w:r w:rsidR="00947989">
        <w:t xml:space="preserve">, at the locations of spillway cranes 6 and 7, to a static opening of gate step 4 or 6.  The cranes </w:t>
      </w:r>
      <w:r w:rsidR="00A63083">
        <w:t>can</w:t>
      </w:r>
      <w:r w:rsidR="00947989">
        <w:t xml:space="preserve">not be operated remotely.  If changes are required, a crane operator will </w:t>
      </w:r>
      <w:r w:rsidR="00A63083">
        <w:t xml:space="preserve">be called in to </w:t>
      </w:r>
      <w:r w:rsidR="00947989">
        <w:t>adjust the gates on a limited basis.  Spillbay</w:t>
      </w:r>
      <w:ins w:id="5" w:author="Gersbach, William J CIV USARMY CENWW (USA)" w:date="2022-04-13T11:54:00Z">
        <w:r w:rsidR="00A63083">
          <w:t>s</w:t>
        </w:r>
      </w:ins>
      <w:r w:rsidR="00947989">
        <w:t xml:space="preserve"> 6 </w:t>
      </w:r>
      <w:ins w:id="6" w:author="Gersbach, William J CIV USARMY CENWW (USA)" w:date="2022-04-13T11:44:00Z">
        <w:r w:rsidR="00A63083">
          <w:t>and 16</w:t>
        </w:r>
      </w:ins>
      <w:r w:rsidR="00A63083">
        <w:t xml:space="preserve"> </w:t>
      </w:r>
      <w:r w:rsidR="00947989">
        <w:t xml:space="preserve">will be set to an </w:t>
      </w:r>
      <w:ins w:id="7" w:author="Gersbach, William J CIV USARMY CENWW (USA)" w:date="2022-04-13T11:55:00Z">
        <w:r w:rsidR="00A63083">
          <w:t xml:space="preserve">initial </w:t>
        </w:r>
      </w:ins>
      <w:r w:rsidR="00947989">
        <w:t xml:space="preserve">opening of step 6 during spring spill and step </w:t>
      </w:r>
      <w:ins w:id="8" w:author="Gersbach, William J CIV USARMY CENWW (USA)" w:date="2022-04-13T11:44:00Z">
        <w:r w:rsidR="00A63083">
          <w:t xml:space="preserve">4 </w:t>
        </w:r>
      </w:ins>
      <w:r w:rsidR="00947989">
        <w:t>during summer spill</w:t>
      </w:r>
      <w:r w:rsidR="00A63083" w:rsidRPr="00A63083">
        <w:t xml:space="preserve"> </w:t>
      </w:r>
      <w:ins w:id="9" w:author="Gersbach, William J CIV USARMY CENWW (USA)" w:date="2022-04-13T11:44:00Z">
        <w:r w:rsidR="00A63083">
          <w:t>unless other</w:t>
        </w:r>
      </w:ins>
      <w:ins w:id="10" w:author="Gersbach, William J CIV USARMY CENWW (USA)" w:date="2022-04-13T11:45:00Z">
        <w:r w:rsidR="00A63083">
          <w:t>wise specified</w:t>
        </w:r>
      </w:ins>
      <w:r w:rsidR="00947989">
        <w:t xml:space="preserve">.   </w:t>
      </w:r>
    </w:p>
    <w:p w14:paraId="11A8DD89" w14:textId="1384666A" w:rsidR="00E73DC2" w:rsidRDefault="00947989" w:rsidP="00A63083">
      <w:pPr>
        <w:spacing w:before="240" w:after="240"/>
      </w:pPr>
      <w:r>
        <w:t>See modified spill pattern tables on the pages below.</w:t>
      </w:r>
    </w:p>
    <w:p w14:paraId="07A1C385" w14:textId="77777777" w:rsidR="005D05C8" w:rsidRDefault="0072583F" w:rsidP="001F2225">
      <w:pPr>
        <w:keepNext/>
        <w:spacing w:before="360" w:after="120"/>
      </w:pPr>
      <w:r w:rsidRPr="009C6814">
        <w:rPr>
          <w:b/>
          <w:u w:val="single"/>
        </w:rPr>
        <w:t>Comments</w:t>
      </w:r>
      <w:r w:rsidR="00CD704F" w:rsidRPr="009C6814">
        <w:t>:</w:t>
      </w:r>
    </w:p>
    <w:p w14:paraId="09C18EB0" w14:textId="6A68998B" w:rsidR="00BB61D9" w:rsidRDefault="00A13BD3" w:rsidP="009034BF">
      <w:pPr>
        <w:keepNext/>
        <w:spacing w:before="120" w:after="120"/>
        <w:rPr>
          <w:bCs/>
        </w:rPr>
      </w:pPr>
      <w:r>
        <w:rPr>
          <w:bCs/>
        </w:rPr>
        <w:tab/>
      </w:r>
      <w:r w:rsidR="00C026B6">
        <w:rPr>
          <w:bCs/>
          <w:u w:val="single"/>
        </w:rPr>
        <w:t>10-FEB-2022</w:t>
      </w:r>
      <w:r w:rsidR="00D4509A">
        <w:rPr>
          <w:bCs/>
          <w:u w:val="single"/>
        </w:rPr>
        <w:t xml:space="preserve"> FPOM</w:t>
      </w:r>
      <w:r w:rsidR="00D4509A">
        <w:rPr>
          <w:bCs/>
        </w:rPr>
        <w:t>:</w:t>
      </w:r>
    </w:p>
    <w:p w14:paraId="09F8B732" w14:textId="1BCB6119" w:rsidR="00947989" w:rsidRPr="00CC4F09" w:rsidRDefault="00996ED8" w:rsidP="006B0A22">
      <w:pPr>
        <w:spacing w:before="120" w:after="120"/>
        <w:rPr>
          <w:rFonts w:asciiTheme="minorHAnsi" w:hAnsiTheme="minorHAnsi" w:cstheme="minorHAnsi"/>
          <w:bCs/>
          <w:sz w:val="22"/>
          <w:szCs w:val="22"/>
        </w:rPr>
      </w:pPr>
      <w:r w:rsidRPr="00CC4F09">
        <w:rPr>
          <w:rFonts w:asciiTheme="minorHAnsi" w:hAnsiTheme="minorHAnsi" w:cstheme="minorHAnsi"/>
          <w:bCs/>
          <w:sz w:val="22"/>
          <w:szCs w:val="22"/>
        </w:rPr>
        <w:t xml:space="preserve">Peery noted that the patterns should also have Bay 6 at a set opening. </w:t>
      </w:r>
      <w:r w:rsidR="00947989" w:rsidRPr="00CC4F09">
        <w:rPr>
          <w:rFonts w:asciiTheme="minorHAnsi" w:hAnsiTheme="minorHAnsi" w:cstheme="minorHAnsi"/>
          <w:bCs/>
          <w:sz w:val="22"/>
          <w:szCs w:val="22"/>
        </w:rPr>
        <w:t>Wright will update the change form with the correct p</w:t>
      </w:r>
      <w:r w:rsidR="00947989" w:rsidRPr="00EB3492">
        <w:rPr>
          <w:rFonts w:asciiTheme="minorHAnsi" w:hAnsiTheme="minorHAnsi" w:cstheme="minorHAnsi"/>
          <w:bCs/>
          <w:sz w:val="22"/>
          <w:szCs w:val="22"/>
        </w:rPr>
        <w:t>atterns (</w:t>
      </w:r>
      <w:r w:rsidR="0094545C" w:rsidRPr="00EB3492">
        <w:rPr>
          <w:rFonts w:asciiTheme="minorHAnsi" w:hAnsiTheme="minorHAnsi" w:cstheme="minorHAnsi"/>
          <w:bCs/>
          <w:sz w:val="22"/>
          <w:szCs w:val="22"/>
        </w:rPr>
        <w:t>UPDATED</w:t>
      </w:r>
      <w:r w:rsidR="00947989" w:rsidRPr="00EB3492">
        <w:rPr>
          <w:rFonts w:asciiTheme="minorHAnsi" w:hAnsiTheme="minorHAnsi" w:cstheme="minorHAnsi"/>
          <w:bCs/>
          <w:sz w:val="22"/>
          <w:szCs w:val="22"/>
        </w:rPr>
        <w:t xml:space="preserve"> 15-FEB)</w:t>
      </w:r>
    </w:p>
    <w:p w14:paraId="659BDE24" w14:textId="2675CFDD" w:rsidR="00CC4F09" w:rsidRPr="00CC4F09" w:rsidRDefault="00CC4F09" w:rsidP="001F2225">
      <w:pPr>
        <w:rPr>
          <w:rFonts w:asciiTheme="minorHAnsi" w:hAnsiTheme="minorHAnsi" w:cstheme="minorHAnsi"/>
          <w:sz w:val="22"/>
          <w:szCs w:val="22"/>
        </w:rPr>
      </w:pPr>
      <w:r w:rsidRPr="00CC4F09">
        <w:rPr>
          <w:rFonts w:asciiTheme="minorHAnsi" w:hAnsiTheme="minorHAnsi" w:cstheme="minorHAnsi"/>
          <w:sz w:val="22"/>
          <w:szCs w:val="22"/>
        </w:rPr>
        <w:t xml:space="preserve">FPOM asked if juvenile egress will be affected during low flow/spill with bay 6 set at 6 stops? Peery responded via email on 15-FEB: </w:t>
      </w:r>
      <w:r w:rsidR="00CB21EA">
        <w:rPr>
          <w:rFonts w:asciiTheme="minorHAnsi" w:hAnsiTheme="minorHAnsi" w:cstheme="minorHAnsi"/>
          <w:sz w:val="22"/>
          <w:szCs w:val="22"/>
        </w:rPr>
        <w:t>“</w:t>
      </w:r>
      <w:r w:rsidRPr="001F2225">
        <w:rPr>
          <w:rFonts w:asciiTheme="minorHAnsi" w:hAnsiTheme="minorHAnsi" w:cstheme="minorHAnsi"/>
          <w:i/>
          <w:iCs/>
          <w:sz w:val="22"/>
          <w:szCs w:val="22"/>
        </w:rPr>
        <w:t xml:space="preserve">Project biologist and Ryan Laughery did not believe this will have a significant effect on egress conditions.  Any potential effects will also be dependent on flow.  The current spill table calls for bay 6 to be open starting at spill of 100 kcfs.  In an average flow year, spill on 10 April </w:t>
      </w:r>
      <w:r w:rsidRPr="001F2225">
        <w:rPr>
          <w:rFonts w:asciiTheme="minorHAnsi" w:hAnsiTheme="minorHAnsi" w:cstheme="minorHAnsi"/>
          <w:i/>
          <w:iCs/>
          <w:sz w:val="22"/>
          <w:szCs w:val="22"/>
        </w:rPr>
        <w:lastRenderedPageBreak/>
        <w:t>would be closer to 150-170 kcfs with the 125% spill cap.  Biologists will be tracking tailrace conditions during the spill season and changes will be considered if determine egress conditions appear poor.</w:t>
      </w:r>
      <w:r w:rsidR="00CB21EA">
        <w:rPr>
          <w:rFonts w:asciiTheme="minorHAnsi" w:hAnsiTheme="minorHAnsi" w:cstheme="minorHAnsi"/>
          <w:sz w:val="22"/>
          <w:szCs w:val="22"/>
        </w:rPr>
        <w:t>”</w:t>
      </w:r>
    </w:p>
    <w:p w14:paraId="5CE4063C" w14:textId="2980337B" w:rsidR="00996ED8" w:rsidRDefault="00CC4F09" w:rsidP="006B0A22">
      <w:pPr>
        <w:spacing w:before="120" w:after="120"/>
        <w:rPr>
          <w:rFonts w:asciiTheme="minorHAnsi" w:hAnsiTheme="minorHAnsi" w:cstheme="minorHAnsi"/>
          <w:bCs/>
          <w:sz w:val="22"/>
          <w:szCs w:val="22"/>
        </w:rPr>
      </w:pPr>
      <w:r w:rsidRPr="00CC4F09">
        <w:rPr>
          <w:rFonts w:asciiTheme="minorHAnsi" w:hAnsiTheme="minorHAnsi" w:cstheme="minorHAnsi"/>
          <w:bCs/>
          <w:sz w:val="22"/>
          <w:szCs w:val="22"/>
        </w:rPr>
        <w:t>FPOM reps need more time to discuss and ref</w:t>
      </w:r>
      <w:r w:rsidRPr="00C026B6">
        <w:rPr>
          <w:rFonts w:asciiTheme="minorHAnsi" w:hAnsiTheme="minorHAnsi" w:cstheme="minorHAnsi"/>
          <w:bCs/>
          <w:sz w:val="22"/>
          <w:szCs w:val="22"/>
        </w:rPr>
        <w:t xml:space="preserve">ine. </w:t>
      </w:r>
      <w:r w:rsidR="00996ED8" w:rsidRPr="00C026B6">
        <w:rPr>
          <w:rFonts w:asciiTheme="minorHAnsi" w:hAnsiTheme="minorHAnsi" w:cstheme="minorHAnsi"/>
          <w:bCs/>
          <w:sz w:val="22"/>
          <w:szCs w:val="22"/>
        </w:rPr>
        <w:t>PENDING</w:t>
      </w:r>
      <w:r w:rsidR="00947989" w:rsidRPr="00C026B6">
        <w:rPr>
          <w:rFonts w:asciiTheme="minorHAnsi" w:hAnsiTheme="minorHAnsi" w:cstheme="minorHAnsi"/>
          <w:bCs/>
          <w:sz w:val="22"/>
          <w:szCs w:val="22"/>
        </w:rPr>
        <w:t xml:space="preserve"> – will be discussed at March FPOM</w:t>
      </w:r>
      <w:r w:rsidR="00C026B6" w:rsidRPr="00C026B6">
        <w:rPr>
          <w:rFonts w:asciiTheme="minorHAnsi" w:hAnsiTheme="minorHAnsi" w:cstheme="minorHAnsi"/>
          <w:bCs/>
          <w:sz w:val="22"/>
          <w:szCs w:val="22"/>
        </w:rPr>
        <w:t>.</w:t>
      </w:r>
    </w:p>
    <w:p w14:paraId="43F30A8B" w14:textId="3759A761" w:rsidR="006B0A22" w:rsidRDefault="00C026B6" w:rsidP="006B0A22">
      <w:pPr>
        <w:keepNext/>
        <w:spacing w:before="120" w:after="120"/>
        <w:ind w:firstLine="720"/>
        <w:rPr>
          <w:bCs/>
        </w:rPr>
      </w:pPr>
      <w:r>
        <w:rPr>
          <w:bCs/>
          <w:u w:val="single"/>
        </w:rPr>
        <w:t>10-MAR-2022</w:t>
      </w:r>
      <w:r w:rsidR="006B0A22">
        <w:rPr>
          <w:bCs/>
          <w:u w:val="single"/>
        </w:rPr>
        <w:t xml:space="preserve"> FPOM</w:t>
      </w:r>
      <w:r w:rsidR="006B0A22">
        <w:rPr>
          <w:bCs/>
        </w:rPr>
        <w:t>:</w:t>
      </w:r>
    </w:p>
    <w:p w14:paraId="54E88781" w14:textId="01950FDC" w:rsidR="006B0A22" w:rsidRDefault="00C026B6" w:rsidP="006B0A22">
      <w:pPr>
        <w:spacing w:before="120" w:after="120"/>
        <w:rPr>
          <w:rFonts w:asciiTheme="minorHAnsi" w:hAnsiTheme="minorHAnsi" w:cstheme="minorHAnsi"/>
          <w:sz w:val="22"/>
          <w:szCs w:val="22"/>
        </w:rPr>
      </w:pPr>
      <w:r>
        <w:rPr>
          <w:rFonts w:asciiTheme="minorHAnsi" w:hAnsiTheme="minorHAnsi" w:cstheme="minorHAnsi"/>
          <w:sz w:val="22"/>
          <w:szCs w:val="22"/>
        </w:rPr>
        <w:t>Peery added that he and other NWW staff will be at the project on April 10 to observe tailrace hydraulics with this spill pattern. If problems are observed, the patterns will be re-evaluated and modified as necessary via another Change Form.</w:t>
      </w:r>
      <w:r w:rsidR="001F2225">
        <w:rPr>
          <w:rFonts w:asciiTheme="minorHAnsi" w:hAnsiTheme="minorHAnsi" w:cstheme="minorHAnsi"/>
          <w:sz w:val="22"/>
          <w:szCs w:val="22"/>
        </w:rPr>
        <w:t xml:space="preserve"> APPROVED.</w:t>
      </w:r>
    </w:p>
    <w:p w14:paraId="55801684" w14:textId="149B8FFC" w:rsidR="00622624" w:rsidRDefault="00622624" w:rsidP="00622624">
      <w:pPr>
        <w:keepNext/>
        <w:spacing w:before="120" w:after="120"/>
        <w:ind w:firstLine="720"/>
        <w:rPr>
          <w:bCs/>
        </w:rPr>
      </w:pPr>
      <w:r>
        <w:rPr>
          <w:bCs/>
          <w:u w:val="single"/>
        </w:rPr>
        <w:t>14-APR-2022 FPOM</w:t>
      </w:r>
      <w:r>
        <w:rPr>
          <w:bCs/>
        </w:rPr>
        <w:t>:</w:t>
      </w:r>
    </w:p>
    <w:p w14:paraId="32607003" w14:textId="56D7D971" w:rsidR="00622624" w:rsidRPr="00996ED8" w:rsidRDefault="00622624" w:rsidP="00721687">
      <w:pPr>
        <w:spacing w:before="120" w:after="240"/>
        <w:rPr>
          <w:rFonts w:asciiTheme="minorHAnsi" w:hAnsiTheme="minorHAnsi" w:cstheme="minorHAnsi"/>
          <w:sz w:val="22"/>
          <w:szCs w:val="22"/>
        </w:rPr>
      </w:pPr>
      <w:r>
        <w:rPr>
          <w:rFonts w:asciiTheme="minorHAnsi" w:hAnsiTheme="minorHAnsi" w:cstheme="minorHAnsi"/>
          <w:sz w:val="22"/>
          <w:szCs w:val="22"/>
        </w:rPr>
        <w:t xml:space="preserve">Peery provided an update that </w:t>
      </w:r>
      <w:r w:rsidR="00721687">
        <w:rPr>
          <w:rFonts w:asciiTheme="minorHAnsi" w:hAnsiTheme="minorHAnsi" w:cstheme="minorHAnsi"/>
          <w:sz w:val="22"/>
          <w:szCs w:val="22"/>
        </w:rPr>
        <w:t xml:space="preserve">he and Laughery went to the project to observe the patterns. The tailrace looked good - there were no back eddies and flows seem to be moving downstream similar to the old pattern. A new issue has come up </w:t>
      </w:r>
      <w:r w:rsidR="00BF6E1A">
        <w:rPr>
          <w:rFonts w:asciiTheme="minorHAnsi" w:hAnsiTheme="minorHAnsi" w:cstheme="minorHAnsi"/>
          <w:sz w:val="22"/>
          <w:szCs w:val="22"/>
        </w:rPr>
        <w:t xml:space="preserve">regarding the operation of Bay 19 with the TSW, which is currently on </w:t>
      </w:r>
      <w:r w:rsidR="00D005DC">
        <w:rPr>
          <w:rFonts w:asciiTheme="minorHAnsi" w:hAnsiTheme="minorHAnsi" w:cstheme="minorHAnsi"/>
          <w:sz w:val="22"/>
          <w:szCs w:val="22"/>
        </w:rPr>
        <w:t xml:space="preserve">a </w:t>
      </w:r>
      <w:r w:rsidR="00BF6E1A">
        <w:rPr>
          <w:rFonts w:asciiTheme="minorHAnsi" w:hAnsiTheme="minorHAnsi" w:cstheme="minorHAnsi"/>
          <w:sz w:val="22"/>
          <w:szCs w:val="22"/>
        </w:rPr>
        <w:t xml:space="preserve">crane and requires a crane crew to open/close. If there is an emergency (e.g., a boat in the BRZ), the project has no way to close the surface spill within a reasonable timeframe. It’s a significant safety issue. </w:t>
      </w:r>
      <w:r w:rsidR="00D005DC">
        <w:rPr>
          <w:rFonts w:asciiTheme="minorHAnsi" w:hAnsiTheme="minorHAnsi" w:cstheme="minorHAnsi"/>
          <w:sz w:val="22"/>
          <w:szCs w:val="22"/>
        </w:rPr>
        <w:t xml:space="preserve">The project </w:t>
      </w:r>
      <w:r w:rsidR="001F2225">
        <w:rPr>
          <w:rFonts w:asciiTheme="minorHAnsi" w:hAnsiTheme="minorHAnsi" w:cstheme="minorHAnsi"/>
          <w:sz w:val="22"/>
          <w:szCs w:val="22"/>
        </w:rPr>
        <w:t>needs</w:t>
      </w:r>
      <w:r w:rsidR="00D005DC">
        <w:rPr>
          <w:rFonts w:asciiTheme="minorHAnsi" w:hAnsiTheme="minorHAnsi" w:cstheme="minorHAnsi"/>
          <w:sz w:val="22"/>
          <w:szCs w:val="22"/>
        </w:rPr>
        <w:t xml:space="preserve"> to move a hoist from another bay to the TSW in bay 19 so that it can be operated remotely in case of an emergency. </w:t>
      </w:r>
      <w:r w:rsidR="006E10F6">
        <w:rPr>
          <w:rFonts w:asciiTheme="minorHAnsi" w:hAnsiTheme="minorHAnsi" w:cstheme="minorHAnsi"/>
          <w:sz w:val="22"/>
          <w:szCs w:val="22"/>
        </w:rPr>
        <w:t xml:space="preserve">NWW proposed moving the hoist from Bay 16 to Bay 19, which would allow the TSW in Bay 19 to be operated remotely and would set Bay 16 to a fixed number of openings like bays 2 and 6. </w:t>
      </w:r>
    </w:p>
    <w:p w14:paraId="12D39CE3" w14:textId="77777777" w:rsidR="006E10F6" w:rsidRDefault="00CD704F" w:rsidP="002052B2">
      <w:pPr>
        <w:keepNext/>
        <w:spacing w:before="240" w:after="240"/>
      </w:pPr>
      <w:r w:rsidRPr="009C6814">
        <w:rPr>
          <w:b/>
          <w:u w:val="single"/>
        </w:rPr>
        <w:t>Record of Final Action</w:t>
      </w:r>
      <w:r w:rsidRPr="009C6814">
        <w:t>:</w:t>
      </w:r>
      <w:r w:rsidR="00C026B6">
        <w:tab/>
      </w:r>
    </w:p>
    <w:p w14:paraId="3ECA04FE" w14:textId="77777777" w:rsidR="00D005DC" w:rsidRDefault="00C026B6" w:rsidP="00D005DC">
      <w:pPr>
        <w:keepNext/>
        <w:spacing w:before="240" w:after="120"/>
      </w:pPr>
      <w:r>
        <w:t>APPROVED at FPOM on March 10, 2022.</w:t>
      </w:r>
      <w:r w:rsidR="0055630A">
        <w:t xml:space="preserve"> </w:t>
      </w:r>
    </w:p>
    <w:p w14:paraId="35609B5E" w14:textId="63D5E9E5" w:rsidR="00CD704F" w:rsidRPr="009C6814" w:rsidRDefault="00EB3492" w:rsidP="00D005DC">
      <w:pPr>
        <w:keepNext/>
        <w:spacing w:before="120" w:after="240"/>
      </w:pPr>
      <w:r>
        <w:rPr>
          <w:highlight w:val="yellow"/>
        </w:rPr>
        <w:t>RESUBMITTED April 19, 2022. R</w:t>
      </w:r>
      <w:r w:rsidR="006E10F6" w:rsidRPr="006E10F6">
        <w:rPr>
          <w:highlight w:val="yellow"/>
        </w:rPr>
        <w:t xml:space="preserve">evised patterns </w:t>
      </w:r>
      <w:r w:rsidR="00D005DC">
        <w:rPr>
          <w:highlight w:val="yellow"/>
        </w:rPr>
        <w:t>with Bay 16 locked at four or six stops</w:t>
      </w:r>
      <w:r>
        <w:rPr>
          <w:highlight w:val="yellow"/>
        </w:rPr>
        <w:t>. P</w:t>
      </w:r>
      <w:r w:rsidR="00D005DC">
        <w:rPr>
          <w:highlight w:val="yellow"/>
        </w:rPr>
        <w:t xml:space="preserve">ending </w:t>
      </w:r>
      <w:r w:rsidR="006E10F6" w:rsidRPr="006E10F6">
        <w:rPr>
          <w:highlight w:val="yellow"/>
        </w:rPr>
        <w:t xml:space="preserve">review at </w:t>
      </w:r>
      <w:r w:rsidR="00D005DC">
        <w:rPr>
          <w:highlight w:val="yellow"/>
        </w:rPr>
        <w:t xml:space="preserve">the </w:t>
      </w:r>
      <w:r w:rsidR="006E10F6" w:rsidRPr="006E10F6">
        <w:rPr>
          <w:highlight w:val="yellow"/>
        </w:rPr>
        <w:t>May FPOM meeting.</w:t>
      </w:r>
      <w:r w:rsidR="006E10F6">
        <w:t xml:space="preserve">  </w:t>
      </w:r>
      <w:r w:rsidR="004E7ECC">
        <w:t xml:space="preserve"> </w:t>
      </w:r>
    </w:p>
    <w:p w14:paraId="5AEF5703" w14:textId="77777777" w:rsidR="00E73DC2" w:rsidRDefault="00E73DC2" w:rsidP="009C6814">
      <w:pPr>
        <w:rPr>
          <w:u w:val="single"/>
        </w:rPr>
        <w:sectPr w:rsidR="00E73DC2" w:rsidSect="00EB33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C5F4F97" w14:textId="3BA6B761" w:rsidR="00156F42" w:rsidRDefault="00156F42" w:rsidP="00156F42">
      <w:pPr>
        <w:rPr>
          <w:b/>
          <w:bCs/>
        </w:rPr>
      </w:pPr>
      <w:bookmarkStart w:id="11" w:name="_Ref442194961"/>
      <w:r w:rsidRPr="00E73DC2">
        <w:rPr>
          <w:b/>
          <w:bCs/>
        </w:rPr>
        <w:lastRenderedPageBreak/>
        <w:t>Table MCN-</w:t>
      </w:r>
      <w:r>
        <w:rPr>
          <w:b/>
          <w:bCs/>
        </w:rPr>
        <w:t>7</w:t>
      </w:r>
      <w:r w:rsidRPr="00E73DC2">
        <w:rPr>
          <w:b/>
          <w:bCs/>
        </w:rPr>
        <w:t>. McNary Dam Spill Patterns for Fish Passage with TSWs in Bays 19-20</w:t>
      </w:r>
      <w:r>
        <w:rPr>
          <w:b/>
          <w:bCs/>
        </w:rPr>
        <w:t xml:space="preserve"> and Bay</w:t>
      </w:r>
      <w:ins w:id="12" w:author="Wright, Lisa S CIV USARMY CENWD (USA)" w:date="2022-02-15T16:55:00Z">
        <w:r w:rsidR="001126B2">
          <w:rPr>
            <w:b/>
            <w:bCs/>
          </w:rPr>
          <w:t>s</w:t>
        </w:r>
      </w:ins>
      <w:r>
        <w:rPr>
          <w:b/>
          <w:bCs/>
        </w:rPr>
        <w:t xml:space="preserve"> 2</w:t>
      </w:r>
      <w:ins w:id="13" w:author="Wright, Lisa S CIV USARMY CENWD (USA)" w:date="2022-04-19T15:05:00Z">
        <w:r w:rsidR="00B33C8E">
          <w:rPr>
            <w:b/>
            <w:bCs/>
          </w:rPr>
          <w:t>, 6</w:t>
        </w:r>
      </w:ins>
      <w:r w:rsidR="00620A1E">
        <w:rPr>
          <w:b/>
          <w:bCs/>
        </w:rPr>
        <w:t>,</w:t>
      </w:r>
      <w:r>
        <w:rPr>
          <w:b/>
          <w:bCs/>
        </w:rPr>
        <w:t xml:space="preserve"> </w:t>
      </w:r>
      <w:ins w:id="14" w:author="Wright, Lisa S CIV USARMY CENWD (USA)" w:date="2022-02-15T16:55:00Z">
        <w:r w:rsidR="001126B2">
          <w:rPr>
            <w:b/>
            <w:bCs/>
          </w:rPr>
          <w:t xml:space="preserve">and </w:t>
        </w:r>
      </w:ins>
      <w:ins w:id="15" w:author="Wright, Lisa S CIV USARMY CENWD (USA)" w:date="2022-04-19T15:05:00Z">
        <w:r w:rsidR="00B33C8E">
          <w:rPr>
            <w:b/>
            <w:bCs/>
          </w:rPr>
          <w:t>1</w:t>
        </w:r>
      </w:ins>
      <w:ins w:id="16" w:author="Wright, Lisa S CIV USARMY CENWD (USA)" w:date="2022-02-15T16:55:00Z">
        <w:r w:rsidR="001126B2">
          <w:rPr>
            <w:b/>
            <w:bCs/>
          </w:rPr>
          <w:t xml:space="preserve">6 </w:t>
        </w:r>
      </w:ins>
      <w:r>
        <w:rPr>
          <w:b/>
          <w:bCs/>
        </w:rPr>
        <w:t>Locked at 4 or 6 Stops</w:t>
      </w:r>
      <w:r w:rsidRPr="00E73DC2">
        <w:rPr>
          <w:b/>
          <w:bCs/>
        </w:rPr>
        <w:t>.</w:t>
      </w:r>
    </w:p>
    <w:tbl>
      <w:tblPr>
        <w:tblW w:w="5000" w:type="pct"/>
        <w:tblLook w:val="04A0" w:firstRow="1" w:lastRow="0" w:firstColumn="1" w:lastColumn="0" w:noHBand="0" w:noVBand="1"/>
      </w:tblPr>
      <w:tblGrid>
        <w:gridCol w:w="539"/>
        <w:gridCol w:w="398"/>
        <w:gridCol w:w="525"/>
        <w:gridCol w:w="525"/>
        <w:gridCol w:w="525"/>
        <w:gridCol w:w="397"/>
        <w:gridCol w:w="524"/>
        <w:gridCol w:w="524"/>
        <w:gridCol w:w="524"/>
        <w:gridCol w:w="524"/>
        <w:gridCol w:w="524"/>
        <w:gridCol w:w="524"/>
        <w:gridCol w:w="524"/>
        <w:gridCol w:w="524"/>
        <w:gridCol w:w="524"/>
        <w:gridCol w:w="524"/>
        <w:gridCol w:w="524"/>
        <w:gridCol w:w="524"/>
        <w:gridCol w:w="730"/>
        <w:gridCol w:w="730"/>
        <w:gridCol w:w="524"/>
        <w:gridCol w:w="665"/>
        <w:gridCol w:w="1429"/>
        <w:gridCol w:w="817"/>
      </w:tblGrid>
      <w:tr w:rsidR="00746486" w:rsidRPr="00F01D4F" w14:paraId="62BB2F4A" w14:textId="77777777" w:rsidTr="00746486">
        <w:trPr>
          <w:cantSplit/>
          <w:trHeight w:val="268"/>
          <w:tblHeader/>
        </w:trPr>
        <w:tc>
          <w:tcPr>
            <w:tcW w:w="4194" w:type="pct"/>
            <w:gridSpan w:val="22"/>
            <w:tcBorders>
              <w:top w:val="single" w:sz="8" w:space="0" w:color="auto"/>
              <w:left w:val="single" w:sz="8" w:space="0" w:color="auto"/>
              <w:right w:val="nil"/>
            </w:tcBorders>
            <w:shd w:val="clear" w:color="000000" w:fill="F2F2F2"/>
            <w:vAlign w:val="center"/>
            <w:hideMark/>
          </w:tcPr>
          <w:p w14:paraId="113122B6" w14:textId="5FAE4555" w:rsidR="00746486" w:rsidRPr="00F01D4F" w:rsidRDefault="00746486" w:rsidP="00CA250E">
            <w:pPr>
              <w:jc w:val="center"/>
              <w:rPr>
                <w:rFonts w:ascii="Calibri" w:hAnsi="Calibri" w:cs="Calibri"/>
                <w:b/>
                <w:bCs/>
                <w:sz w:val="18"/>
                <w:szCs w:val="18"/>
              </w:rPr>
            </w:pPr>
            <w:r w:rsidRPr="00F01D4F">
              <w:rPr>
                <w:rFonts w:ascii="Calibri" w:hAnsi="Calibri" w:cs="Calibri"/>
                <w:b/>
                <w:bCs/>
                <w:sz w:val="18"/>
                <w:szCs w:val="18"/>
              </w:rPr>
              <w:t>Table MCN-7 Spill Patterns with TSWs (# Gate Stops per Spillbay)</w:t>
            </w:r>
            <w:r w:rsidRPr="00F01D4F">
              <w:rPr>
                <w:rFonts w:ascii="Calibri" w:hAnsi="Calibri" w:cs="Calibri"/>
                <w:b/>
                <w:bCs/>
                <w:color w:val="FF0000"/>
                <w:sz w:val="18"/>
                <w:szCs w:val="18"/>
              </w:rPr>
              <w:t xml:space="preserve"> - Bay 2, 6</w:t>
            </w:r>
            <w:r w:rsidR="00620A1E">
              <w:rPr>
                <w:rFonts w:ascii="Calibri" w:hAnsi="Calibri" w:cs="Calibri"/>
                <w:b/>
                <w:bCs/>
                <w:color w:val="FF0000"/>
                <w:sz w:val="18"/>
                <w:szCs w:val="18"/>
              </w:rPr>
              <w:t>,</w:t>
            </w:r>
            <w:r w:rsidRPr="00F01D4F">
              <w:rPr>
                <w:rFonts w:ascii="Calibri" w:hAnsi="Calibri" w:cs="Calibri"/>
                <w:b/>
                <w:bCs/>
                <w:color w:val="FF0000"/>
                <w:sz w:val="18"/>
                <w:szCs w:val="18"/>
              </w:rPr>
              <w:t xml:space="preserve"> and 16 locked at 4 or 6 stops</w:t>
            </w:r>
            <w:r w:rsidRPr="00F01D4F">
              <w:rPr>
                <w:rFonts w:ascii="Calibri" w:hAnsi="Calibri" w:cs="Calibri"/>
                <w:b/>
                <w:bCs/>
                <w:sz w:val="18"/>
                <w:szCs w:val="18"/>
              </w:rPr>
              <w:t xml:space="preserve"> </w:t>
            </w:r>
          </w:p>
        </w:tc>
        <w:tc>
          <w:tcPr>
            <w:tcW w:w="507" w:type="pct"/>
            <w:tcBorders>
              <w:top w:val="single" w:sz="8" w:space="0" w:color="auto"/>
              <w:left w:val="single" w:sz="8" w:space="0" w:color="auto"/>
              <w:right w:val="single" w:sz="4" w:space="0" w:color="auto"/>
            </w:tcBorders>
            <w:shd w:val="clear" w:color="000000" w:fill="F2F2F2"/>
            <w:vAlign w:val="bottom"/>
            <w:hideMark/>
          </w:tcPr>
          <w:p w14:paraId="250D697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Total Stops</w:t>
            </w:r>
          </w:p>
        </w:tc>
        <w:tc>
          <w:tcPr>
            <w:tcW w:w="299" w:type="pct"/>
            <w:tcBorders>
              <w:top w:val="single" w:sz="8" w:space="0" w:color="auto"/>
              <w:left w:val="nil"/>
              <w:right w:val="single" w:sz="8" w:space="0" w:color="auto"/>
            </w:tcBorders>
            <w:shd w:val="clear" w:color="000000" w:fill="F2F2F2"/>
            <w:vAlign w:val="bottom"/>
            <w:hideMark/>
          </w:tcPr>
          <w:p w14:paraId="0E941A2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 xml:space="preserve">Spill </w:t>
            </w:r>
            <w:r w:rsidRPr="00F01D4F">
              <w:rPr>
                <w:rFonts w:ascii="Calibri" w:hAnsi="Calibri" w:cs="Calibri"/>
                <w:sz w:val="20"/>
                <w:szCs w:val="20"/>
                <w:vertAlign w:val="superscript"/>
              </w:rPr>
              <w:t>a</w:t>
            </w:r>
          </w:p>
        </w:tc>
      </w:tr>
      <w:tr w:rsidR="00746486" w:rsidRPr="00F01D4F" w14:paraId="5387C8B9" w14:textId="77777777" w:rsidTr="00746486">
        <w:trPr>
          <w:cantSplit/>
          <w:trHeight w:val="189"/>
          <w:tblHeader/>
        </w:trPr>
        <w:tc>
          <w:tcPr>
            <w:tcW w:w="191" w:type="pct"/>
            <w:tcBorders>
              <w:top w:val="nil"/>
              <w:left w:val="single" w:sz="8" w:space="0" w:color="auto"/>
              <w:bottom w:val="single" w:sz="12" w:space="0" w:color="auto"/>
              <w:right w:val="single" w:sz="4" w:space="0" w:color="auto"/>
            </w:tcBorders>
            <w:shd w:val="clear" w:color="000000" w:fill="F2F2F2"/>
            <w:vAlign w:val="bottom"/>
            <w:hideMark/>
          </w:tcPr>
          <w:p w14:paraId="421218C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 xml:space="preserve">1 </w:t>
            </w:r>
            <w:r w:rsidRPr="00F01D4F">
              <w:rPr>
                <w:rFonts w:ascii="Calibri" w:hAnsi="Calibri" w:cs="Calibri"/>
                <w:sz w:val="20"/>
                <w:szCs w:val="20"/>
                <w:vertAlign w:val="superscript"/>
              </w:rPr>
              <w:t>b</w:t>
            </w:r>
          </w:p>
        </w:tc>
        <w:tc>
          <w:tcPr>
            <w:tcW w:w="141" w:type="pct"/>
            <w:tcBorders>
              <w:top w:val="nil"/>
              <w:left w:val="nil"/>
              <w:bottom w:val="single" w:sz="12" w:space="0" w:color="auto"/>
              <w:right w:val="single" w:sz="4" w:space="0" w:color="auto"/>
            </w:tcBorders>
            <w:shd w:val="clear" w:color="000000" w:fill="F2F2F2"/>
            <w:vAlign w:val="bottom"/>
            <w:hideMark/>
          </w:tcPr>
          <w:p w14:paraId="4B4D5D8A" w14:textId="77777777" w:rsidR="00746486" w:rsidRPr="00F01D4F" w:rsidRDefault="00746486" w:rsidP="00CA250E">
            <w:pPr>
              <w:jc w:val="center"/>
              <w:rPr>
                <w:rFonts w:ascii="Calibri" w:hAnsi="Calibri" w:cs="Calibri"/>
                <w:b/>
                <w:bCs/>
                <w:color w:val="FF0000"/>
                <w:sz w:val="20"/>
                <w:szCs w:val="20"/>
              </w:rPr>
            </w:pPr>
            <w:r w:rsidRPr="00F01D4F">
              <w:rPr>
                <w:rFonts w:ascii="Calibri" w:hAnsi="Calibri" w:cs="Calibri"/>
                <w:b/>
                <w:bCs/>
                <w:color w:val="FF0000"/>
                <w:sz w:val="20"/>
                <w:szCs w:val="20"/>
              </w:rPr>
              <w:t>2</w:t>
            </w:r>
          </w:p>
        </w:tc>
        <w:tc>
          <w:tcPr>
            <w:tcW w:w="186" w:type="pct"/>
            <w:tcBorders>
              <w:top w:val="nil"/>
              <w:left w:val="nil"/>
              <w:bottom w:val="single" w:sz="12" w:space="0" w:color="auto"/>
              <w:right w:val="single" w:sz="4" w:space="0" w:color="auto"/>
            </w:tcBorders>
            <w:shd w:val="clear" w:color="000000" w:fill="F2F2F2"/>
            <w:vAlign w:val="bottom"/>
            <w:hideMark/>
          </w:tcPr>
          <w:p w14:paraId="720A496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w:t>
            </w:r>
          </w:p>
        </w:tc>
        <w:tc>
          <w:tcPr>
            <w:tcW w:w="186" w:type="pct"/>
            <w:tcBorders>
              <w:top w:val="nil"/>
              <w:left w:val="nil"/>
              <w:bottom w:val="single" w:sz="12" w:space="0" w:color="auto"/>
              <w:right w:val="single" w:sz="4" w:space="0" w:color="auto"/>
            </w:tcBorders>
            <w:shd w:val="clear" w:color="000000" w:fill="F2F2F2"/>
            <w:vAlign w:val="bottom"/>
            <w:hideMark/>
          </w:tcPr>
          <w:p w14:paraId="0FAEDF3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w:t>
            </w:r>
          </w:p>
        </w:tc>
        <w:tc>
          <w:tcPr>
            <w:tcW w:w="186" w:type="pct"/>
            <w:tcBorders>
              <w:top w:val="nil"/>
              <w:left w:val="nil"/>
              <w:bottom w:val="single" w:sz="12" w:space="0" w:color="auto"/>
              <w:right w:val="single" w:sz="4" w:space="0" w:color="auto"/>
            </w:tcBorders>
            <w:shd w:val="clear" w:color="000000" w:fill="F2F2F2"/>
            <w:vAlign w:val="bottom"/>
            <w:hideMark/>
          </w:tcPr>
          <w:p w14:paraId="42B52E7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w:t>
            </w:r>
          </w:p>
        </w:tc>
        <w:tc>
          <w:tcPr>
            <w:tcW w:w="141" w:type="pct"/>
            <w:tcBorders>
              <w:top w:val="nil"/>
              <w:left w:val="nil"/>
              <w:bottom w:val="single" w:sz="12" w:space="0" w:color="auto"/>
              <w:right w:val="single" w:sz="4" w:space="0" w:color="auto"/>
            </w:tcBorders>
            <w:shd w:val="clear" w:color="000000" w:fill="F2F2F2"/>
            <w:vAlign w:val="bottom"/>
            <w:hideMark/>
          </w:tcPr>
          <w:p w14:paraId="3BC593DB" w14:textId="77777777" w:rsidR="00746486" w:rsidRPr="00F01D4F" w:rsidRDefault="00746486" w:rsidP="00CA250E">
            <w:pPr>
              <w:jc w:val="center"/>
              <w:rPr>
                <w:rFonts w:ascii="Calibri" w:hAnsi="Calibri" w:cs="Calibri"/>
                <w:b/>
                <w:bCs/>
                <w:sz w:val="20"/>
                <w:szCs w:val="20"/>
              </w:rPr>
            </w:pPr>
            <w:r w:rsidRPr="00D005DC">
              <w:rPr>
                <w:rFonts w:ascii="Calibri" w:hAnsi="Calibri" w:cs="Calibri"/>
                <w:b/>
                <w:bCs/>
                <w:color w:val="FF0000"/>
                <w:sz w:val="20"/>
                <w:szCs w:val="20"/>
              </w:rPr>
              <w:t>6</w:t>
            </w:r>
          </w:p>
        </w:tc>
        <w:tc>
          <w:tcPr>
            <w:tcW w:w="186" w:type="pct"/>
            <w:tcBorders>
              <w:top w:val="nil"/>
              <w:left w:val="nil"/>
              <w:bottom w:val="single" w:sz="12" w:space="0" w:color="auto"/>
              <w:right w:val="single" w:sz="4" w:space="0" w:color="auto"/>
            </w:tcBorders>
            <w:shd w:val="clear" w:color="000000" w:fill="F2F2F2"/>
            <w:vAlign w:val="bottom"/>
            <w:hideMark/>
          </w:tcPr>
          <w:p w14:paraId="25C60A9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w:t>
            </w:r>
          </w:p>
        </w:tc>
        <w:tc>
          <w:tcPr>
            <w:tcW w:w="186" w:type="pct"/>
            <w:tcBorders>
              <w:top w:val="nil"/>
              <w:left w:val="nil"/>
              <w:bottom w:val="single" w:sz="12" w:space="0" w:color="auto"/>
              <w:right w:val="single" w:sz="4" w:space="0" w:color="auto"/>
            </w:tcBorders>
            <w:shd w:val="clear" w:color="000000" w:fill="F2F2F2"/>
            <w:vAlign w:val="bottom"/>
            <w:hideMark/>
          </w:tcPr>
          <w:p w14:paraId="3991B22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w:t>
            </w:r>
          </w:p>
        </w:tc>
        <w:tc>
          <w:tcPr>
            <w:tcW w:w="186" w:type="pct"/>
            <w:tcBorders>
              <w:top w:val="nil"/>
              <w:left w:val="nil"/>
              <w:bottom w:val="single" w:sz="12" w:space="0" w:color="auto"/>
              <w:right w:val="single" w:sz="4" w:space="0" w:color="auto"/>
            </w:tcBorders>
            <w:shd w:val="clear" w:color="000000" w:fill="F2F2F2"/>
            <w:vAlign w:val="bottom"/>
            <w:hideMark/>
          </w:tcPr>
          <w:p w14:paraId="256D485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w:t>
            </w:r>
          </w:p>
        </w:tc>
        <w:tc>
          <w:tcPr>
            <w:tcW w:w="186" w:type="pct"/>
            <w:tcBorders>
              <w:top w:val="nil"/>
              <w:left w:val="nil"/>
              <w:bottom w:val="single" w:sz="12" w:space="0" w:color="auto"/>
              <w:right w:val="single" w:sz="4" w:space="0" w:color="auto"/>
            </w:tcBorders>
            <w:shd w:val="clear" w:color="000000" w:fill="F2F2F2"/>
            <w:vAlign w:val="bottom"/>
            <w:hideMark/>
          </w:tcPr>
          <w:p w14:paraId="6C7CB28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w:t>
            </w:r>
          </w:p>
        </w:tc>
        <w:tc>
          <w:tcPr>
            <w:tcW w:w="186" w:type="pct"/>
            <w:tcBorders>
              <w:top w:val="nil"/>
              <w:left w:val="nil"/>
              <w:bottom w:val="single" w:sz="12" w:space="0" w:color="auto"/>
              <w:right w:val="single" w:sz="4" w:space="0" w:color="auto"/>
            </w:tcBorders>
            <w:shd w:val="clear" w:color="000000" w:fill="F2F2F2"/>
            <w:vAlign w:val="bottom"/>
            <w:hideMark/>
          </w:tcPr>
          <w:p w14:paraId="06D8DF9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w:t>
            </w:r>
          </w:p>
        </w:tc>
        <w:tc>
          <w:tcPr>
            <w:tcW w:w="186" w:type="pct"/>
            <w:tcBorders>
              <w:top w:val="nil"/>
              <w:left w:val="nil"/>
              <w:bottom w:val="single" w:sz="12" w:space="0" w:color="auto"/>
              <w:right w:val="single" w:sz="4" w:space="0" w:color="auto"/>
            </w:tcBorders>
            <w:shd w:val="clear" w:color="000000" w:fill="F2F2F2"/>
            <w:vAlign w:val="bottom"/>
            <w:hideMark/>
          </w:tcPr>
          <w:p w14:paraId="4906B73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w:t>
            </w:r>
          </w:p>
        </w:tc>
        <w:tc>
          <w:tcPr>
            <w:tcW w:w="186" w:type="pct"/>
            <w:tcBorders>
              <w:top w:val="nil"/>
              <w:left w:val="nil"/>
              <w:bottom w:val="single" w:sz="12" w:space="0" w:color="auto"/>
              <w:right w:val="single" w:sz="4" w:space="0" w:color="auto"/>
            </w:tcBorders>
            <w:shd w:val="clear" w:color="000000" w:fill="F2F2F2"/>
            <w:vAlign w:val="bottom"/>
            <w:hideMark/>
          </w:tcPr>
          <w:p w14:paraId="21B0840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13</w:t>
            </w:r>
          </w:p>
        </w:tc>
        <w:tc>
          <w:tcPr>
            <w:tcW w:w="186" w:type="pct"/>
            <w:tcBorders>
              <w:top w:val="nil"/>
              <w:left w:val="nil"/>
              <w:bottom w:val="single" w:sz="12" w:space="0" w:color="auto"/>
              <w:right w:val="single" w:sz="4" w:space="0" w:color="auto"/>
            </w:tcBorders>
            <w:shd w:val="clear" w:color="000000" w:fill="F2F2F2"/>
            <w:vAlign w:val="bottom"/>
            <w:hideMark/>
          </w:tcPr>
          <w:p w14:paraId="0BC553A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w:t>
            </w:r>
          </w:p>
        </w:tc>
        <w:tc>
          <w:tcPr>
            <w:tcW w:w="186" w:type="pct"/>
            <w:tcBorders>
              <w:top w:val="nil"/>
              <w:left w:val="nil"/>
              <w:bottom w:val="single" w:sz="12" w:space="0" w:color="auto"/>
              <w:right w:val="single" w:sz="4" w:space="0" w:color="auto"/>
            </w:tcBorders>
            <w:shd w:val="clear" w:color="000000" w:fill="F2F2F2"/>
            <w:vAlign w:val="bottom"/>
            <w:hideMark/>
          </w:tcPr>
          <w:p w14:paraId="2C275BC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15</w:t>
            </w:r>
          </w:p>
        </w:tc>
        <w:tc>
          <w:tcPr>
            <w:tcW w:w="186" w:type="pct"/>
            <w:tcBorders>
              <w:top w:val="nil"/>
              <w:left w:val="nil"/>
              <w:bottom w:val="single" w:sz="12" w:space="0" w:color="auto"/>
              <w:right w:val="single" w:sz="4" w:space="0" w:color="auto"/>
            </w:tcBorders>
            <w:shd w:val="clear" w:color="000000" w:fill="F2F2F2"/>
            <w:vAlign w:val="bottom"/>
            <w:hideMark/>
          </w:tcPr>
          <w:p w14:paraId="7CF9A667" w14:textId="77777777" w:rsidR="00746486" w:rsidRPr="00F01D4F" w:rsidRDefault="00746486" w:rsidP="00CA250E">
            <w:pPr>
              <w:jc w:val="center"/>
              <w:rPr>
                <w:rFonts w:ascii="Calibri" w:hAnsi="Calibri" w:cs="Calibri"/>
                <w:b/>
                <w:bCs/>
                <w:sz w:val="20"/>
                <w:szCs w:val="20"/>
              </w:rPr>
            </w:pPr>
            <w:r w:rsidRPr="00D005DC">
              <w:rPr>
                <w:rFonts w:ascii="Calibri" w:hAnsi="Calibri" w:cs="Calibri"/>
                <w:b/>
                <w:bCs/>
                <w:color w:val="FF0000"/>
                <w:sz w:val="20"/>
                <w:szCs w:val="20"/>
              </w:rPr>
              <w:t>16</w:t>
            </w:r>
          </w:p>
        </w:tc>
        <w:tc>
          <w:tcPr>
            <w:tcW w:w="186" w:type="pct"/>
            <w:tcBorders>
              <w:top w:val="nil"/>
              <w:left w:val="nil"/>
              <w:bottom w:val="single" w:sz="12" w:space="0" w:color="auto"/>
              <w:right w:val="single" w:sz="4" w:space="0" w:color="auto"/>
            </w:tcBorders>
            <w:shd w:val="clear" w:color="000000" w:fill="F2F2F2"/>
            <w:vAlign w:val="bottom"/>
            <w:hideMark/>
          </w:tcPr>
          <w:p w14:paraId="1071C2F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w:t>
            </w:r>
          </w:p>
        </w:tc>
        <w:tc>
          <w:tcPr>
            <w:tcW w:w="186" w:type="pct"/>
            <w:tcBorders>
              <w:top w:val="nil"/>
              <w:left w:val="nil"/>
              <w:bottom w:val="single" w:sz="12" w:space="0" w:color="auto"/>
              <w:right w:val="single" w:sz="4" w:space="0" w:color="auto"/>
            </w:tcBorders>
            <w:shd w:val="clear" w:color="000000" w:fill="F2F2F2"/>
            <w:vAlign w:val="bottom"/>
            <w:hideMark/>
          </w:tcPr>
          <w:p w14:paraId="7750656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18</w:t>
            </w:r>
          </w:p>
        </w:tc>
        <w:tc>
          <w:tcPr>
            <w:tcW w:w="259" w:type="pct"/>
            <w:tcBorders>
              <w:top w:val="nil"/>
              <w:left w:val="nil"/>
              <w:bottom w:val="single" w:sz="12" w:space="0" w:color="auto"/>
              <w:right w:val="single" w:sz="4" w:space="0" w:color="auto"/>
            </w:tcBorders>
            <w:shd w:val="clear" w:color="000000" w:fill="F2F2F2"/>
            <w:vAlign w:val="bottom"/>
            <w:hideMark/>
          </w:tcPr>
          <w:p w14:paraId="624EEFB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 xml:space="preserve">19 </w:t>
            </w:r>
            <w:r w:rsidRPr="00F01D4F">
              <w:rPr>
                <w:rFonts w:ascii="Calibri" w:hAnsi="Calibri" w:cs="Calibri"/>
                <w:b/>
                <w:bCs/>
                <w:sz w:val="20"/>
                <w:szCs w:val="20"/>
                <w:vertAlign w:val="superscript"/>
              </w:rPr>
              <w:t>c</w:t>
            </w:r>
          </w:p>
        </w:tc>
        <w:tc>
          <w:tcPr>
            <w:tcW w:w="259" w:type="pct"/>
            <w:tcBorders>
              <w:top w:val="nil"/>
              <w:left w:val="nil"/>
              <w:bottom w:val="single" w:sz="12" w:space="0" w:color="auto"/>
              <w:right w:val="single" w:sz="4" w:space="0" w:color="auto"/>
            </w:tcBorders>
            <w:shd w:val="clear" w:color="000000" w:fill="F2F2F2"/>
            <w:vAlign w:val="bottom"/>
            <w:hideMark/>
          </w:tcPr>
          <w:p w14:paraId="094E3A0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 xml:space="preserve">20 </w:t>
            </w:r>
            <w:r w:rsidRPr="00F01D4F">
              <w:rPr>
                <w:rFonts w:ascii="Calibri" w:hAnsi="Calibri" w:cs="Calibri"/>
                <w:b/>
                <w:bCs/>
                <w:sz w:val="20"/>
                <w:szCs w:val="20"/>
                <w:vertAlign w:val="superscript"/>
              </w:rPr>
              <w:t>c</w:t>
            </w:r>
          </w:p>
        </w:tc>
        <w:tc>
          <w:tcPr>
            <w:tcW w:w="186" w:type="pct"/>
            <w:tcBorders>
              <w:top w:val="nil"/>
              <w:left w:val="nil"/>
              <w:bottom w:val="single" w:sz="12" w:space="0" w:color="auto"/>
              <w:right w:val="single" w:sz="4" w:space="0" w:color="auto"/>
            </w:tcBorders>
            <w:shd w:val="clear" w:color="000000" w:fill="F2F2F2"/>
            <w:vAlign w:val="bottom"/>
            <w:hideMark/>
          </w:tcPr>
          <w:p w14:paraId="191531D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w:t>
            </w:r>
          </w:p>
        </w:tc>
        <w:tc>
          <w:tcPr>
            <w:tcW w:w="236" w:type="pct"/>
            <w:tcBorders>
              <w:top w:val="nil"/>
              <w:left w:val="nil"/>
              <w:bottom w:val="single" w:sz="12" w:space="0" w:color="auto"/>
              <w:right w:val="single" w:sz="4" w:space="0" w:color="auto"/>
            </w:tcBorders>
            <w:shd w:val="clear" w:color="000000" w:fill="F2F2F2"/>
            <w:vAlign w:val="bottom"/>
            <w:hideMark/>
          </w:tcPr>
          <w:p w14:paraId="5D26561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 xml:space="preserve">22 </w:t>
            </w:r>
            <w:r w:rsidRPr="00F01D4F">
              <w:rPr>
                <w:rFonts w:ascii="Calibri" w:hAnsi="Calibri" w:cs="Calibri"/>
                <w:sz w:val="20"/>
                <w:szCs w:val="20"/>
                <w:vertAlign w:val="superscript"/>
              </w:rPr>
              <w:t>b</w:t>
            </w:r>
          </w:p>
        </w:tc>
        <w:tc>
          <w:tcPr>
            <w:tcW w:w="507" w:type="pct"/>
            <w:tcBorders>
              <w:top w:val="nil"/>
              <w:left w:val="single" w:sz="8" w:space="0" w:color="auto"/>
              <w:bottom w:val="single" w:sz="12" w:space="0" w:color="auto"/>
              <w:right w:val="single" w:sz="4" w:space="0" w:color="auto"/>
            </w:tcBorders>
            <w:shd w:val="clear" w:color="000000" w:fill="F2F2F2"/>
            <w:vAlign w:val="bottom"/>
            <w:hideMark/>
          </w:tcPr>
          <w:p w14:paraId="22C12DF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w:t>
            </w:r>
          </w:p>
        </w:tc>
        <w:tc>
          <w:tcPr>
            <w:tcW w:w="299" w:type="pct"/>
            <w:tcBorders>
              <w:top w:val="nil"/>
              <w:left w:val="nil"/>
              <w:bottom w:val="single" w:sz="12" w:space="0" w:color="auto"/>
              <w:right w:val="single" w:sz="8" w:space="0" w:color="auto"/>
            </w:tcBorders>
            <w:shd w:val="clear" w:color="000000" w:fill="F2F2F2"/>
            <w:vAlign w:val="bottom"/>
            <w:hideMark/>
          </w:tcPr>
          <w:p w14:paraId="680CF10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(kcfs)</w:t>
            </w:r>
          </w:p>
        </w:tc>
      </w:tr>
      <w:tr w:rsidR="00746486" w:rsidRPr="00F01D4F" w14:paraId="6A54272D" w14:textId="77777777" w:rsidTr="00746486">
        <w:trPr>
          <w:cantSplit/>
          <w:trHeight w:val="255"/>
        </w:trPr>
        <w:tc>
          <w:tcPr>
            <w:tcW w:w="191" w:type="pct"/>
            <w:tcBorders>
              <w:top w:val="single" w:sz="12" w:space="0" w:color="auto"/>
              <w:left w:val="single" w:sz="8" w:space="0" w:color="auto"/>
              <w:bottom w:val="single" w:sz="4" w:space="0" w:color="auto"/>
              <w:right w:val="single" w:sz="4" w:space="0" w:color="auto"/>
            </w:tcBorders>
            <w:shd w:val="clear" w:color="auto" w:fill="auto"/>
            <w:noWrap/>
            <w:vAlign w:val="bottom"/>
            <w:hideMark/>
          </w:tcPr>
          <w:p w14:paraId="1B2C54F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EC4A04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845E37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1C3428F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18156D2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909DCB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A6641D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1FF970C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F689D0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B5CA60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1C5A32E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4B5EE7D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12F1C20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FAC8D7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79BBAD5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FF5319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6C7CC2E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94CF4B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259" w:type="pct"/>
            <w:tcBorders>
              <w:top w:val="single" w:sz="12" w:space="0" w:color="auto"/>
              <w:left w:val="nil"/>
              <w:bottom w:val="single" w:sz="4" w:space="0" w:color="auto"/>
              <w:right w:val="single" w:sz="4" w:space="0" w:color="auto"/>
            </w:tcBorders>
            <w:shd w:val="clear" w:color="auto" w:fill="auto"/>
            <w:noWrap/>
            <w:vAlign w:val="bottom"/>
            <w:hideMark/>
          </w:tcPr>
          <w:p w14:paraId="6855460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single" w:sz="12" w:space="0" w:color="auto"/>
              <w:left w:val="nil"/>
              <w:bottom w:val="single" w:sz="4" w:space="0" w:color="auto"/>
              <w:right w:val="single" w:sz="4" w:space="0" w:color="auto"/>
            </w:tcBorders>
            <w:shd w:val="clear" w:color="auto" w:fill="auto"/>
            <w:noWrap/>
            <w:vAlign w:val="bottom"/>
            <w:hideMark/>
          </w:tcPr>
          <w:p w14:paraId="2A6C7F2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single" w:sz="12" w:space="0" w:color="auto"/>
              <w:left w:val="nil"/>
              <w:bottom w:val="single" w:sz="4" w:space="0" w:color="auto"/>
              <w:right w:val="single" w:sz="4" w:space="0" w:color="auto"/>
            </w:tcBorders>
            <w:shd w:val="clear" w:color="auto" w:fill="auto"/>
            <w:noWrap/>
            <w:vAlign w:val="bottom"/>
            <w:hideMark/>
          </w:tcPr>
          <w:p w14:paraId="1F575B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236" w:type="pct"/>
            <w:tcBorders>
              <w:top w:val="single" w:sz="12" w:space="0" w:color="auto"/>
              <w:left w:val="single" w:sz="4" w:space="0" w:color="auto"/>
              <w:bottom w:val="single" w:sz="4" w:space="0" w:color="auto"/>
              <w:right w:val="single" w:sz="8" w:space="0" w:color="auto"/>
            </w:tcBorders>
            <w:shd w:val="clear" w:color="auto" w:fill="auto"/>
            <w:noWrap/>
            <w:vAlign w:val="bottom"/>
            <w:hideMark/>
          </w:tcPr>
          <w:p w14:paraId="755B576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507" w:type="pct"/>
            <w:tcBorders>
              <w:top w:val="single" w:sz="12" w:space="0" w:color="auto"/>
              <w:left w:val="nil"/>
              <w:bottom w:val="single" w:sz="4" w:space="0" w:color="auto"/>
              <w:right w:val="single" w:sz="4" w:space="0" w:color="auto"/>
            </w:tcBorders>
            <w:shd w:val="clear" w:color="auto" w:fill="auto"/>
            <w:noWrap/>
            <w:vAlign w:val="bottom"/>
            <w:hideMark/>
          </w:tcPr>
          <w:p w14:paraId="4C34554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w:t>
            </w:r>
          </w:p>
        </w:tc>
        <w:tc>
          <w:tcPr>
            <w:tcW w:w="299" w:type="pct"/>
            <w:tcBorders>
              <w:top w:val="single" w:sz="12" w:space="0" w:color="auto"/>
              <w:left w:val="nil"/>
              <w:bottom w:val="single" w:sz="4" w:space="0" w:color="auto"/>
              <w:right w:val="single" w:sz="8" w:space="0" w:color="auto"/>
            </w:tcBorders>
            <w:shd w:val="clear" w:color="auto" w:fill="auto"/>
            <w:noWrap/>
            <w:vAlign w:val="bottom"/>
            <w:hideMark/>
          </w:tcPr>
          <w:p w14:paraId="0EB9007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21.2</w:t>
            </w:r>
          </w:p>
        </w:tc>
      </w:tr>
      <w:tr w:rsidR="00746486" w:rsidRPr="00F01D4F" w14:paraId="6E717F3D"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96FE7E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05AB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5EBF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B0EE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733B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6F89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BE39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7FCA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4DE8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A841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9520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CFAE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2209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A502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19A3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63D1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1B68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5C33A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259" w:type="pct"/>
            <w:tcBorders>
              <w:top w:val="nil"/>
              <w:left w:val="nil"/>
              <w:bottom w:val="single" w:sz="4" w:space="0" w:color="auto"/>
              <w:right w:val="single" w:sz="4" w:space="0" w:color="auto"/>
            </w:tcBorders>
            <w:shd w:val="clear" w:color="auto" w:fill="auto"/>
            <w:noWrap/>
            <w:vAlign w:val="bottom"/>
            <w:hideMark/>
          </w:tcPr>
          <w:p w14:paraId="0D9987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5E2155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D58A8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236"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D51B62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507" w:type="pct"/>
            <w:tcBorders>
              <w:top w:val="nil"/>
              <w:left w:val="nil"/>
              <w:bottom w:val="single" w:sz="4" w:space="0" w:color="auto"/>
              <w:right w:val="single" w:sz="4" w:space="0" w:color="auto"/>
            </w:tcBorders>
            <w:shd w:val="clear" w:color="auto" w:fill="auto"/>
            <w:noWrap/>
            <w:vAlign w:val="bottom"/>
            <w:hideMark/>
          </w:tcPr>
          <w:p w14:paraId="32C556D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w:t>
            </w:r>
          </w:p>
        </w:tc>
        <w:tc>
          <w:tcPr>
            <w:tcW w:w="299" w:type="pct"/>
            <w:tcBorders>
              <w:top w:val="nil"/>
              <w:left w:val="nil"/>
              <w:bottom w:val="single" w:sz="4" w:space="0" w:color="auto"/>
              <w:right w:val="single" w:sz="8" w:space="0" w:color="auto"/>
            </w:tcBorders>
            <w:shd w:val="clear" w:color="auto" w:fill="auto"/>
            <w:noWrap/>
            <w:vAlign w:val="bottom"/>
            <w:hideMark/>
          </w:tcPr>
          <w:p w14:paraId="57A19F8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23.2</w:t>
            </w:r>
          </w:p>
        </w:tc>
      </w:tr>
      <w:tr w:rsidR="00746486" w:rsidRPr="00F01D4F" w14:paraId="2A96CB5C"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2B43C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392B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1430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4A8B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9AAD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71B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46C3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8BD9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F3A5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E745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34D0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202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4CE5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BB1D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2A30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6260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DC17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8E4EE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259" w:type="pct"/>
            <w:tcBorders>
              <w:top w:val="nil"/>
              <w:left w:val="nil"/>
              <w:bottom w:val="single" w:sz="4" w:space="0" w:color="auto"/>
              <w:right w:val="single" w:sz="4" w:space="0" w:color="auto"/>
            </w:tcBorders>
            <w:shd w:val="clear" w:color="auto" w:fill="auto"/>
            <w:noWrap/>
            <w:vAlign w:val="bottom"/>
            <w:hideMark/>
          </w:tcPr>
          <w:p w14:paraId="01A9AA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4FBF8E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1899A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236"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06F636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507" w:type="pct"/>
            <w:tcBorders>
              <w:top w:val="nil"/>
              <w:left w:val="nil"/>
              <w:bottom w:val="single" w:sz="4" w:space="0" w:color="auto"/>
              <w:right w:val="single" w:sz="4" w:space="0" w:color="auto"/>
            </w:tcBorders>
            <w:shd w:val="clear" w:color="auto" w:fill="auto"/>
            <w:noWrap/>
            <w:vAlign w:val="bottom"/>
            <w:hideMark/>
          </w:tcPr>
          <w:p w14:paraId="2E8F934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w:t>
            </w:r>
          </w:p>
        </w:tc>
        <w:tc>
          <w:tcPr>
            <w:tcW w:w="299" w:type="pct"/>
            <w:tcBorders>
              <w:top w:val="nil"/>
              <w:left w:val="nil"/>
              <w:bottom w:val="single" w:sz="4" w:space="0" w:color="auto"/>
              <w:right w:val="single" w:sz="8" w:space="0" w:color="auto"/>
            </w:tcBorders>
            <w:shd w:val="clear" w:color="auto" w:fill="auto"/>
            <w:noWrap/>
            <w:vAlign w:val="bottom"/>
            <w:hideMark/>
          </w:tcPr>
          <w:p w14:paraId="5511E54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25.2</w:t>
            </w:r>
          </w:p>
        </w:tc>
      </w:tr>
      <w:tr w:rsidR="00746486" w:rsidRPr="00F01D4F" w14:paraId="7EA372AD"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04631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A149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4B75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AD10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1275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F513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B29D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19AF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2B87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C8D8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EEA2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ADB0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0653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8D7F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2BDE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D361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0058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3E05C8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259" w:type="pct"/>
            <w:tcBorders>
              <w:top w:val="nil"/>
              <w:left w:val="nil"/>
              <w:bottom w:val="single" w:sz="4" w:space="0" w:color="auto"/>
              <w:right w:val="single" w:sz="4" w:space="0" w:color="auto"/>
            </w:tcBorders>
            <w:shd w:val="clear" w:color="auto" w:fill="auto"/>
            <w:noWrap/>
            <w:vAlign w:val="bottom"/>
            <w:hideMark/>
          </w:tcPr>
          <w:p w14:paraId="314AED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292B3B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10605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0F07D6D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507" w:type="pct"/>
            <w:tcBorders>
              <w:top w:val="nil"/>
              <w:left w:val="nil"/>
              <w:bottom w:val="single" w:sz="4" w:space="0" w:color="auto"/>
              <w:right w:val="single" w:sz="4" w:space="0" w:color="auto"/>
            </w:tcBorders>
            <w:shd w:val="clear" w:color="auto" w:fill="auto"/>
            <w:noWrap/>
            <w:vAlign w:val="bottom"/>
            <w:hideMark/>
          </w:tcPr>
          <w:p w14:paraId="3AC9AFE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w:t>
            </w:r>
          </w:p>
        </w:tc>
        <w:tc>
          <w:tcPr>
            <w:tcW w:w="299" w:type="pct"/>
            <w:tcBorders>
              <w:top w:val="nil"/>
              <w:left w:val="nil"/>
              <w:bottom w:val="single" w:sz="4" w:space="0" w:color="auto"/>
              <w:right w:val="single" w:sz="8" w:space="0" w:color="auto"/>
            </w:tcBorders>
            <w:shd w:val="clear" w:color="auto" w:fill="auto"/>
            <w:noWrap/>
            <w:vAlign w:val="bottom"/>
            <w:hideMark/>
          </w:tcPr>
          <w:p w14:paraId="666CFFE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27.1</w:t>
            </w:r>
          </w:p>
        </w:tc>
      </w:tr>
      <w:tr w:rsidR="00746486" w:rsidRPr="00F01D4F" w14:paraId="165010C6"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73448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95F5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B541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5B4C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4CF2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C8A2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B25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37C7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AC38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C449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075A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E59D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A571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E51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0BE7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7683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509F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C1C7E0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4C1CCEC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8369F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27EF85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4C0977D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507" w:type="pct"/>
            <w:tcBorders>
              <w:top w:val="nil"/>
              <w:left w:val="nil"/>
              <w:bottom w:val="single" w:sz="4" w:space="0" w:color="auto"/>
              <w:right w:val="single" w:sz="4" w:space="0" w:color="auto"/>
            </w:tcBorders>
            <w:shd w:val="clear" w:color="auto" w:fill="auto"/>
            <w:noWrap/>
            <w:vAlign w:val="bottom"/>
            <w:hideMark/>
          </w:tcPr>
          <w:p w14:paraId="2248792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w:t>
            </w:r>
          </w:p>
        </w:tc>
        <w:tc>
          <w:tcPr>
            <w:tcW w:w="299" w:type="pct"/>
            <w:tcBorders>
              <w:top w:val="nil"/>
              <w:left w:val="nil"/>
              <w:bottom w:val="single" w:sz="4" w:space="0" w:color="auto"/>
              <w:right w:val="single" w:sz="8" w:space="0" w:color="auto"/>
            </w:tcBorders>
            <w:shd w:val="clear" w:color="auto" w:fill="auto"/>
            <w:noWrap/>
            <w:vAlign w:val="bottom"/>
            <w:hideMark/>
          </w:tcPr>
          <w:p w14:paraId="515DCB6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29.0</w:t>
            </w:r>
          </w:p>
        </w:tc>
      </w:tr>
      <w:tr w:rsidR="00746486" w:rsidRPr="00F01D4F" w14:paraId="0474E6B6"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A028D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85D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D272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3D6C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3D22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1388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1BC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1B7B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1569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4F09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FDBF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5F17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D233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BFB2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EAD4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B74B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F0928C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nil"/>
              <w:left w:val="nil"/>
              <w:bottom w:val="single" w:sz="4" w:space="0" w:color="auto"/>
              <w:right w:val="single" w:sz="4" w:space="0" w:color="auto"/>
            </w:tcBorders>
            <w:shd w:val="clear" w:color="auto" w:fill="auto"/>
            <w:noWrap/>
            <w:vAlign w:val="bottom"/>
            <w:hideMark/>
          </w:tcPr>
          <w:p w14:paraId="6D6D6E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1A39A2E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02C3DE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C50B9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2FE9BF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507" w:type="pct"/>
            <w:tcBorders>
              <w:top w:val="nil"/>
              <w:left w:val="nil"/>
              <w:bottom w:val="single" w:sz="4" w:space="0" w:color="auto"/>
              <w:right w:val="single" w:sz="4" w:space="0" w:color="auto"/>
            </w:tcBorders>
            <w:shd w:val="clear" w:color="auto" w:fill="auto"/>
            <w:noWrap/>
            <w:vAlign w:val="bottom"/>
            <w:hideMark/>
          </w:tcPr>
          <w:p w14:paraId="3566E38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w:t>
            </w:r>
          </w:p>
        </w:tc>
        <w:tc>
          <w:tcPr>
            <w:tcW w:w="299" w:type="pct"/>
            <w:tcBorders>
              <w:top w:val="nil"/>
              <w:left w:val="nil"/>
              <w:bottom w:val="single" w:sz="4" w:space="0" w:color="auto"/>
              <w:right w:val="single" w:sz="8" w:space="0" w:color="auto"/>
            </w:tcBorders>
            <w:shd w:val="clear" w:color="auto" w:fill="auto"/>
            <w:noWrap/>
            <w:vAlign w:val="bottom"/>
            <w:hideMark/>
          </w:tcPr>
          <w:p w14:paraId="4732D72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31.0</w:t>
            </w:r>
          </w:p>
        </w:tc>
      </w:tr>
      <w:tr w:rsidR="00746486" w:rsidRPr="00F01D4F" w14:paraId="1C44C4C2"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C38B0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9DDF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4423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C0AE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ADCC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4228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C2D1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9B13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0E5E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15F2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B715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9111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0A4E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3D33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ACAE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61B2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5DC02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44E56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0C4E727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889398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371FAF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46B6A6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507" w:type="pct"/>
            <w:tcBorders>
              <w:top w:val="nil"/>
              <w:left w:val="nil"/>
              <w:bottom w:val="single" w:sz="4" w:space="0" w:color="auto"/>
              <w:right w:val="single" w:sz="4" w:space="0" w:color="auto"/>
            </w:tcBorders>
            <w:shd w:val="clear" w:color="auto" w:fill="auto"/>
            <w:noWrap/>
            <w:vAlign w:val="bottom"/>
            <w:hideMark/>
          </w:tcPr>
          <w:p w14:paraId="68113C1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w:t>
            </w:r>
          </w:p>
        </w:tc>
        <w:tc>
          <w:tcPr>
            <w:tcW w:w="299" w:type="pct"/>
            <w:tcBorders>
              <w:top w:val="nil"/>
              <w:left w:val="nil"/>
              <w:bottom w:val="single" w:sz="4" w:space="0" w:color="auto"/>
              <w:right w:val="single" w:sz="8" w:space="0" w:color="auto"/>
            </w:tcBorders>
            <w:shd w:val="clear" w:color="auto" w:fill="auto"/>
            <w:noWrap/>
            <w:vAlign w:val="bottom"/>
            <w:hideMark/>
          </w:tcPr>
          <w:p w14:paraId="783B76A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32.9</w:t>
            </w:r>
          </w:p>
        </w:tc>
      </w:tr>
      <w:tr w:rsidR="00746486" w:rsidRPr="00F01D4F" w14:paraId="5488FF7D"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53D0E5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BB42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A73B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5F48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25F4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DA27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DDB1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AB58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1FFE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2822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6FD9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B35E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0245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F828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51EB2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1B47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579499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AC49D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63DFD3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CD0F1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16C218C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2F3D6FA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507" w:type="pct"/>
            <w:tcBorders>
              <w:top w:val="nil"/>
              <w:left w:val="nil"/>
              <w:bottom w:val="single" w:sz="4" w:space="0" w:color="auto"/>
              <w:right w:val="single" w:sz="4" w:space="0" w:color="auto"/>
            </w:tcBorders>
            <w:shd w:val="clear" w:color="auto" w:fill="auto"/>
            <w:noWrap/>
            <w:vAlign w:val="bottom"/>
            <w:hideMark/>
          </w:tcPr>
          <w:p w14:paraId="62F1EA1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w:t>
            </w:r>
          </w:p>
        </w:tc>
        <w:tc>
          <w:tcPr>
            <w:tcW w:w="299" w:type="pct"/>
            <w:tcBorders>
              <w:top w:val="nil"/>
              <w:left w:val="nil"/>
              <w:bottom w:val="single" w:sz="4" w:space="0" w:color="auto"/>
              <w:right w:val="single" w:sz="8" w:space="0" w:color="auto"/>
            </w:tcBorders>
            <w:shd w:val="clear" w:color="auto" w:fill="auto"/>
            <w:noWrap/>
            <w:vAlign w:val="bottom"/>
            <w:hideMark/>
          </w:tcPr>
          <w:p w14:paraId="75AEF8B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34.9</w:t>
            </w:r>
          </w:p>
        </w:tc>
      </w:tr>
      <w:tr w:rsidR="00746486" w:rsidRPr="00F01D4F" w14:paraId="0608D022"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6BE4B6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09FD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DB2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688D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C394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E5A3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6FE3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44E5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E33D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705C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5CB9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FEB9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EFA2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0216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8EF62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9B8B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042099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1B36C9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0B59BD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CBF910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C2BAEE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22E0D8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26EA6CB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w:t>
            </w:r>
          </w:p>
        </w:tc>
        <w:tc>
          <w:tcPr>
            <w:tcW w:w="299" w:type="pct"/>
            <w:tcBorders>
              <w:top w:val="nil"/>
              <w:left w:val="nil"/>
              <w:bottom w:val="single" w:sz="4" w:space="0" w:color="auto"/>
              <w:right w:val="single" w:sz="8" w:space="0" w:color="auto"/>
            </w:tcBorders>
            <w:shd w:val="clear" w:color="auto" w:fill="auto"/>
            <w:noWrap/>
            <w:vAlign w:val="bottom"/>
            <w:hideMark/>
          </w:tcPr>
          <w:p w14:paraId="0A58A6E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36.8</w:t>
            </w:r>
          </w:p>
        </w:tc>
      </w:tr>
      <w:tr w:rsidR="00746486" w:rsidRPr="00F01D4F" w14:paraId="5FD8827F"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B25496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D858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7693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C94D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7A97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D298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DFA3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55E0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5468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F78E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E9AF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C26D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BAF0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7332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E3155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09BD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357B1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62FCB5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6298820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FC019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78F27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29F3D00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098084F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w:t>
            </w:r>
          </w:p>
        </w:tc>
        <w:tc>
          <w:tcPr>
            <w:tcW w:w="299" w:type="pct"/>
            <w:tcBorders>
              <w:top w:val="nil"/>
              <w:left w:val="nil"/>
              <w:bottom w:val="single" w:sz="4" w:space="0" w:color="auto"/>
              <w:right w:val="single" w:sz="8" w:space="0" w:color="auto"/>
            </w:tcBorders>
            <w:shd w:val="clear" w:color="auto" w:fill="auto"/>
            <w:noWrap/>
            <w:vAlign w:val="bottom"/>
            <w:hideMark/>
          </w:tcPr>
          <w:p w14:paraId="227AE60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38.7</w:t>
            </w:r>
          </w:p>
        </w:tc>
      </w:tr>
      <w:tr w:rsidR="00746486" w:rsidRPr="00F01D4F" w14:paraId="01FDAAF7"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013330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A6FA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A7C7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695E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2D97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CF2A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5133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FAB3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C66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F702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F286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E61F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B0048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A4E9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1A4D9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6392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73CB35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EB7EB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20E5205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116F5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8DA38F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26C94CC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139251D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w:t>
            </w:r>
          </w:p>
        </w:tc>
        <w:tc>
          <w:tcPr>
            <w:tcW w:w="299" w:type="pct"/>
            <w:tcBorders>
              <w:top w:val="nil"/>
              <w:left w:val="nil"/>
              <w:bottom w:val="single" w:sz="4" w:space="0" w:color="auto"/>
              <w:right w:val="single" w:sz="8" w:space="0" w:color="auto"/>
            </w:tcBorders>
            <w:shd w:val="clear" w:color="auto" w:fill="auto"/>
            <w:noWrap/>
            <w:vAlign w:val="bottom"/>
            <w:hideMark/>
          </w:tcPr>
          <w:p w14:paraId="6F5A9B1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40.7</w:t>
            </w:r>
          </w:p>
        </w:tc>
      </w:tr>
      <w:tr w:rsidR="00746486" w:rsidRPr="00F01D4F" w14:paraId="061755A8"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9469E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0525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28DD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9707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B5D0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C449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0EC8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02CB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FA78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A60A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A972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5544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37F594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19E3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86F632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B610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5051F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09D38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0A8E05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5809D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22FBA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6C1CD5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2924857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w:t>
            </w:r>
          </w:p>
        </w:tc>
        <w:tc>
          <w:tcPr>
            <w:tcW w:w="299" w:type="pct"/>
            <w:tcBorders>
              <w:top w:val="nil"/>
              <w:left w:val="nil"/>
              <w:bottom w:val="single" w:sz="4" w:space="0" w:color="auto"/>
              <w:right w:val="single" w:sz="8" w:space="0" w:color="auto"/>
            </w:tcBorders>
            <w:shd w:val="clear" w:color="auto" w:fill="auto"/>
            <w:noWrap/>
            <w:vAlign w:val="bottom"/>
            <w:hideMark/>
          </w:tcPr>
          <w:p w14:paraId="79211B0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42.6</w:t>
            </w:r>
          </w:p>
        </w:tc>
      </w:tr>
      <w:tr w:rsidR="00746486" w:rsidRPr="00F01D4F" w14:paraId="3458FE0D"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83DCDC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CD4B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84C0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8F46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4905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26F0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9A74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2F27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C750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2779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B31D0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26B5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AAD3C0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5AF3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07EB6E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90E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569053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9E8BD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70BD49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8CAED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BFBD75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577FDA9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5EF204C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13</w:t>
            </w:r>
          </w:p>
        </w:tc>
        <w:tc>
          <w:tcPr>
            <w:tcW w:w="299" w:type="pct"/>
            <w:tcBorders>
              <w:top w:val="nil"/>
              <w:left w:val="nil"/>
              <w:bottom w:val="single" w:sz="4" w:space="0" w:color="auto"/>
              <w:right w:val="single" w:sz="8" w:space="0" w:color="auto"/>
            </w:tcBorders>
            <w:shd w:val="clear" w:color="auto" w:fill="auto"/>
            <w:noWrap/>
            <w:vAlign w:val="bottom"/>
            <w:hideMark/>
          </w:tcPr>
          <w:p w14:paraId="05AF624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44.6</w:t>
            </w:r>
          </w:p>
        </w:tc>
      </w:tr>
      <w:tr w:rsidR="00746486" w:rsidRPr="00F01D4F" w14:paraId="041B0D93"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17198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B43F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AE7C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A3B6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6635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D066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B471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2A3C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2F20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AAD8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2FF475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FC84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392AA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1DE2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8D3AED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67A6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3F3235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19F19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2FAD57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7F4C4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41463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4D40C7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4926EA5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w:t>
            </w:r>
          </w:p>
        </w:tc>
        <w:tc>
          <w:tcPr>
            <w:tcW w:w="299" w:type="pct"/>
            <w:tcBorders>
              <w:top w:val="nil"/>
              <w:left w:val="nil"/>
              <w:bottom w:val="single" w:sz="4" w:space="0" w:color="auto"/>
              <w:right w:val="single" w:sz="8" w:space="0" w:color="auto"/>
            </w:tcBorders>
            <w:shd w:val="clear" w:color="auto" w:fill="auto"/>
            <w:noWrap/>
            <w:vAlign w:val="bottom"/>
            <w:hideMark/>
          </w:tcPr>
          <w:p w14:paraId="74F8B3E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46.5</w:t>
            </w:r>
          </w:p>
        </w:tc>
      </w:tr>
      <w:tr w:rsidR="00746486" w:rsidRPr="00F01D4F" w14:paraId="0F2B2400"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CE473B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890A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2D1C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5A69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4D8A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86AC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5A55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4F24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EF79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E24D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0069228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E72C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2E661F0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2070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49427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2C4ED67" w14:textId="77777777" w:rsidR="00746486" w:rsidRPr="00F01D4F" w:rsidRDefault="00746486" w:rsidP="00CA250E">
            <w:pPr>
              <w:jc w:val="center"/>
              <w:rPr>
                <w:rFonts w:ascii="Calibri" w:hAnsi="Calibri" w:cs="Calibri"/>
                <w:sz w:val="20"/>
                <w:szCs w:val="20"/>
              </w:rPr>
            </w:pPr>
            <w:r w:rsidRPr="00263B75">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7D4524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7660B3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40C851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FFDFB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DADE2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02E9B9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5B6C5FC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15</w:t>
            </w:r>
          </w:p>
        </w:tc>
        <w:tc>
          <w:tcPr>
            <w:tcW w:w="299" w:type="pct"/>
            <w:tcBorders>
              <w:top w:val="nil"/>
              <w:left w:val="nil"/>
              <w:bottom w:val="single" w:sz="4" w:space="0" w:color="auto"/>
              <w:right w:val="single" w:sz="8" w:space="0" w:color="auto"/>
            </w:tcBorders>
            <w:shd w:val="clear" w:color="auto" w:fill="auto"/>
            <w:noWrap/>
            <w:vAlign w:val="bottom"/>
            <w:hideMark/>
          </w:tcPr>
          <w:p w14:paraId="67A3BA3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47.9</w:t>
            </w:r>
          </w:p>
        </w:tc>
      </w:tr>
      <w:tr w:rsidR="00746486" w:rsidRPr="00F01D4F" w14:paraId="6DB34383"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510D5F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C2C0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129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EE84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15D4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37DA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9215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23D4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6ED0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FB32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9C7C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2C01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7300A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30F5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56FDF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FCE131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FBFAA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701C8B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1A7CFE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849AED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4DC61A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43F6150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52926E8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16</w:t>
            </w:r>
          </w:p>
        </w:tc>
        <w:tc>
          <w:tcPr>
            <w:tcW w:w="299" w:type="pct"/>
            <w:tcBorders>
              <w:top w:val="nil"/>
              <w:left w:val="nil"/>
              <w:bottom w:val="single" w:sz="4" w:space="0" w:color="auto"/>
              <w:right w:val="single" w:sz="8" w:space="0" w:color="auto"/>
            </w:tcBorders>
            <w:shd w:val="clear" w:color="auto" w:fill="auto"/>
            <w:noWrap/>
            <w:vAlign w:val="bottom"/>
            <w:hideMark/>
          </w:tcPr>
          <w:p w14:paraId="56A75D4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49.8</w:t>
            </w:r>
          </w:p>
        </w:tc>
      </w:tr>
      <w:tr w:rsidR="00746486" w:rsidRPr="00F01D4F" w14:paraId="4C752971"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31F20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FA12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568F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8E73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AB26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BAEB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AF92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5100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3D11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9AB0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142606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8AF0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2E04D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D080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8F99F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B5C68B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32B5AB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14373C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03BD383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D236D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33366C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05FBC85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2740E9A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w:t>
            </w:r>
          </w:p>
        </w:tc>
        <w:tc>
          <w:tcPr>
            <w:tcW w:w="299" w:type="pct"/>
            <w:tcBorders>
              <w:top w:val="nil"/>
              <w:left w:val="nil"/>
              <w:bottom w:val="single" w:sz="4" w:space="0" w:color="auto"/>
              <w:right w:val="single" w:sz="8" w:space="0" w:color="auto"/>
            </w:tcBorders>
            <w:shd w:val="clear" w:color="auto" w:fill="auto"/>
            <w:noWrap/>
            <w:vAlign w:val="bottom"/>
            <w:hideMark/>
          </w:tcPr>
          <w:p w14:paraId="00515D4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51.8</w:t>
            </w:r>
          </w:p>
        </w:tc>
      </w:tr>
      <w:tr w:rsidR="00746486" w:rsidRPr="00F01D4F" w14:paraId="56E20FAC"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5C39F0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9BD7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769B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F23F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475A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2723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48D1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4539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6905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CD31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C9BFA7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5906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FE0EC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DF41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DBA3F5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D1BF75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4ECBA8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8BD3C9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6ECA3B6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F54DFD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61D033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32113E5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5A91053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18</w:t>
            </w:r>
          </w:p>
        </w:tc>
        <w:tc>
          <w:tcPr>
            <w:tcW w:w="299" w:type="pct"/>
            <w:tcBorders>
              <w:top w:val="nil"/>
              <w:left w:val="nil"/>
              <w:bottom w:val="single" w:sz="4" w:space="0" w:color="auto"/>
              <w:right w:val="single" w:sz="8" w:space="0" w:color="auto"/>
            </w:tcBorders>
            <w:shd w:val="clear" w:color="auto" w:fill="auto"/>
            <w:noWrap/>
            <w:vAlign w:val="bottom"/>
            <w:hideMark/>
          </w:tcPr>
          <w:p w14:paraId="0880F92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53.7</w:t>
            </w:r>
          </w:p>
        </w:tc>
      </w:tr>
      <w:tr w:rsidR="00746486" w:rsidRPr="00F01D4F" w14:paraId="55A6DE87"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9802B8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29F0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C9AB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8A5B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A36A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F37C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B8CF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C622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08E84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6B87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5960D3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5712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FF204A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9A30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0E049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76B5E5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D0FC6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144458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532C8F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F828AC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E14217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655556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15DCDA7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19</w:t>
            </w:r>
          </w:p>
        </w:tc>
        <w:tc>
          <w:tcPr>
            <w:tcW w:w="299" w:type="pct"/>
            <w:tcBorders>
              <w:top w:val="nil"/>
              <w:left w:val="nil"/>
              <w:bottom w:val="single" w:sz="4" w:space="0" w:color="auto"/>
              <w:right w:val="single" w:sz="8" w:space="0" w:color="auto"/>
            </w:tcBorders>
            <w:shd w:val="clear" w:color="auto" w:fill="auto"/>
            <w:noWrap/>
            <w:vAlign w:val="bottom"/>
            <w:hideMark/>
          </w:tcPr>
          <w:p w14:paraId="54B5987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55.7</w:t>
            </w:r>
          </w:p>
        </w:tc>
      </w:tr>
      <w:tr w:rsidR="00746486" w:rsidRPr="00F01D4F" w14:paraId="578583F5"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DB3BDF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B1C7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017E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22A4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C971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D617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1D63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40C1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2AFCD5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4F19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4954B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E744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44058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6F99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1F191F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B79531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876B47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CF6EC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07D3944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AECF1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4EE7E6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318D01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09707E7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20</w:t>
            </w:r>
          </w:p>
        </w:tc>
        <w:tc>
          <w:tcPr>
            <w:tcW w:w="299" w:type="pct"/>
            <w:tcBorders>
              <w:top w:val="nil"/>
              <w:left w:val="nil"/>
              <w:bottom w:val="single" w:sz="4" w:space="0" w:color="auto"/>
              <w:right w:val="single" w:sz="8" w:space="0" w:color="auto"/>
            </w:tcBorders>
            <w:shd w:val="clear" w:color="auto" w:fill="auto"/>
            <w:noWrap/>
            <w:vAlign w:val="bottom"/>
            <w:hideMark/>
          </w:tcPr>
          <w:p w14:paraId="3BAF84C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57.6</w:t>
            </w:r>
          </w:p>
        </w:tc>
      </w:tr>
      <w:tr w:rsidR="00746486" w:rsidRPr="00F01D4F" w14:paraId="373001C5"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243AA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ADAA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CD4200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D65B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3E7A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B117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AD31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1A5D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393628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7847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4E1EEF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9983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5170E33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AD85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ADAE7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AE3E4E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3D0F18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1CF3EE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46AE1DB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0B67C2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13C59E0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1F4BBB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3769972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w:t>
            </w:r>
          </w:p>
        </w:tc>
        <w:tc>
          <w:tcPr>
            <w:tcW w:w="299" w:type="pct"/>
            <w:tcBorders>
              <w:top w:val="nil"/>
              <w:left w:val="nil"/>
              <w:bottom w:val="single" w:sz="4" w:space="0" w:color="auto"/>
              <w:right w:val="single" w:sz="8" w:space="0" w:color="auto"/>
            </w:tcBorders>
            <w:shd w:val="clear" w:color="auto" w:fill="auto"/>
            <w:noWrap/>
            <w:vAlign w:val="bottom"/>
            <w:hideMark/>
          </w:tcPr>
          <w:p w14:paraId="68D7BB0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59.6</w:t>
            </w:r>
          </w:p>
        </w:tc>
      </w:tr>
      <w:tr w:rsidR="00746486" w:rsidRPr="00F01D4F" w14:paraId="4998C074"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C0BBC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1B47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EA5F3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7A80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53CA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4AA0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BED2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6528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0279D3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1AFA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9AC817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ED2D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A1B9FE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24F4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F3892B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8613F3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5C3C8F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300D8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52782EB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7A4E3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BB0A9A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0369841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01FC91E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22</w:t>
            </w:r>
          </w:p>
        </w:tc>
        <w:tc>
          <w:tcPr>
            <w:tcW w:w="299" w:type="pct"/>
            <w:tcBorders>
              <w:top w:val="nil"/>
              <w:left w:val="nil"/>
              <w:bottom w:val="single" w:sz="4" w:space="0" w:color="auto"/>
              <w:right w:val="single" w:sz="8" w:space="0" w:color="auto"/>
            </w:tcBorders>
            <w:shd w:val="clear" w:color="auto" w:fill="auto"/>
            <w:noWrap/>
            <w:vAlign w:val="bottom"/>
            <w:hideMark/>
          </w:tcPr>
          <w:p w14:paraId="51767CA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61.5</w:t>
            </w:r>
          </w:p>
        </w:tc>
      </w:tr>
      <w:tr w:rsidR="00746486" w:rsidRPr="00F01D4F" w14:paraId="18F2C812"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41BEBF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7798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13E2F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B341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7FAFAC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4623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8A65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2CAC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5268EB7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ED5A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FF841B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CCFB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ABA2E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8386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5BE872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F7AA37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EDE5E0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3CA23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0CB3B5F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5585E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A3147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1F8398E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168CD74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23</w:t>
            </w:r>
          </w:p>
        </w:tc>
        <w:tc>
          <w:tcPr>
            <w:tcW w:w="299" w:type="pct"/>
            <w:tcBorders>
              <w:top w:val="nil"/>
              <w:left w:val="nil"/>
              <w:bottom w:val="single" w:sz="4" w:space="0" w:color="auto"/>
              <w:right w:val="single" w:sz="8" w:space="0" w:color="auto"/>
            </w:tcBorders>
            <w:shd w:val="clear" w:color="auto" w:fill="auto"/>
            <w:noWrap/>
            <w:vAlign w:val="bottom"/>
            <w:hideMark/>
          </w:tcPr>
          <w:p w14:paraId="342C0CC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63.5</w:t>
            </w:r>
          </w:p>
        </w:tc>
      </w:tr>
      <w:tr w:rsidR="00746486" w:rsidRPr="00F01D4F" w14:paraId="3BCA67C2"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4F2209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9610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96D16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453F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BE5FF7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6AF8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7CCF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E14A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B7B92C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BA28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F57102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36C6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6337DB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AD9C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E32852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32A464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7D65B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57470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4F1D8BB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B86C8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CCF2CB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72F405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168CC42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24</w:t>
            </w:r>
          </w:p>
        </w:tc>
        <w:tc>
          <w:tcPr>
            <w:tcW w:w="299" w:type="pct"/>
            <w:tcBorders>
              <w:top w:val="nil"/>
              <w:left w:val="nil"/>
              <w:bottom w:val="single" w:sz="4" w:space="0" w:color="auto"/>
              <w:right w:val="single" w:sz="8" w:space="0" w:color="auto"/>
            </w:tcBorders>
            <w:shd w:val="clear" w:color="auto" w:fill="auto"/>
            <w:noWrap/>
            <w:vAlign w:val="bottom"/>
            <w:hideMark/>
          </w:tcPr>
          <w:p w14:paraId="314EEC4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65.4</w:t>
            </w:r>
          </w:p>
        </w:tc>
      </w:tr>
      <w:tr w:rsidR="00746486" w:rsidRPr="00F01D4F" w14:paraId="65A5E4B5"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EFB57C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2CF5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8B863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A197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E101AE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5425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82E304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F3AF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085AC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97A1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93E2A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102F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EDB7A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2BF7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577625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0055D7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8E00D6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66EFA7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0A8B7D1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44B081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D8141C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12C6363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591A55E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25</w:t>
            </w:r>
          </w:p>
        </w:tc>
        <w:tc>
          <w:tcPr>
            <w:tcW w:w="299" w:type="pct"/>
            <w:tcBorders>
              <w:top w:val="nil"/>
              <w:left w:val="nil"/>
              <w:bottom w:val="single" w:sz="4" w:space="0" w:color="auto"/>
              <w:right w:val="single" w:sz="8" w:space="0" w:color="auto"/>
            </w:tcBorders>
            <w:shd w:val="clear" w:color="auto" w:fill="auto"/>
            <w:noWrap/>
            <w:vAlign w:val="bottom"/>
            <w:hideMark/>
          </w:tcPr>
          <w:p w14:paraId="625EB07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67.4</w:t>
            </w:r>
          </w:p>
        </w:tc>
      </w:tr>
      <w:tr w:rsidR="00746486" w:rsidRPr="00F01D4F" w14:paraId="13119F9B"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43D52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D5564D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6009F82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2A40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3DC481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5504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30A56BB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12C1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4A5FA9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A3E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E1C03D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D873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EC9E12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EDB7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57C690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790BCB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6A5176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67F3FD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5AC176F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AFCF93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5F131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70F8A4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0DBD477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26</w:t>
            </w:r>
          </w:p>
        </w:tc>
        <w:tc>
          <w:tcPr>
            <w:tcW w:w="299" w:type="pct"/>
            <w:tcBorders>
              <w:top w:val="nil"/>
              <w:left w:val="nil"/>
              <w:bottom w:val="single" w:sz="4" w:space="0" w:color="auto"/>
              <w:right w:val="single" w:sz="8" w:space="0" w:color="auto"/>
            </w:tcBorders>
            <w:shd w:val="clear" w:color="auto" w:fill="auto"/>
            <w:noWrap/>
            <w:vAlign w:val="bottom"/>
            <w:hideMark/>
          </w:tcPr>
          <w:p w14:paraId="316BE3D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68.7</w:t>
            </w:r>
          </w:p>
        </w:tc>
      </w:tr>
      <w:tr w:rsidR="00746486" w:rsidRPr="00F01D4F" w14:paraId="2591539C"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624BCA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nil"/>
              <w:left w:val="nil"/>
              <w:bottom w:val="single" w:sz="4" w:space="0" w:color="auto"/>
              <w:right w:val="single" w:sz="4" w:space="0" w:color="auto"/>
            </w:tcBorders>
            <w:shd w:val="clear" w:color="auto" w:fill="auto"/>
            <w:noWrap/>
            <w:vAlign w:val="bottom"/>
            <w:hideMark/>
          </w:tcPr>
          <w:p w14:paraId="6A650C4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41A6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6379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44E6E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2864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047344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D6ED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6813EC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19BD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0D3D7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D42E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3FC4F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34C4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51110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AA5D7B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751C47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6EA4D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35A6BD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8C78E5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AAC2FB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3AAF5B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74500D1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27</w:t>
            </w:r>
          </w:p>
        </w:tc>
        <w:tc>
          <w:tcPr>
            <w:tcW w:w="299" w:type="pct"/>
            <w:tcBorders>
              <w:top w:val="nil"/>
              <w:left w:val="nil"/>
              <w:bottom w:val="single" w:sz="4" w:space="0" w:color="auto"/>
              <w:right w:val="single" w:sz="8" w:space="0" w:color="auto"/>
            </w:tcBorders>
            <w:shd w:val="clear" w:color="auto" w:fill="auto"/>
            <w:noWrap/>
            <w:vAlign w:val="bottom"/>
            <w:hideMark/>
          </w:tcPr>
          <w:p w14:paraId="3E14230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70.7</w:t>
            </w:r>
          </w:p>
        </w:tc>
      </w:tr>
      <w:tr w:rsidR="00746486" w:rsidRPr="00F01D4F" w14:paraId="2E1C0BFC"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3414FC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nil"/>
              <w:left w:val="nil"/>
              <w:bottom w:val="single" w:sz="4" w:space="0" w:color="auto"/>
              <w:right w:val="single" w:sz="4" w:space="0" w:color="auto"/>
            </w:tcBorders>
            <w:shd w:val="clear" w:color="auto" w:fill="auto"/>
            <w:noWrap/>
            <w:vAlign w:val="bottom"/>
            <w:hideMark/>
          </w:tcPr>
          <w:p w14:paraId="0B9D6EE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4CBA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53B1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DE93D3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7E9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74ED94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1371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EDBCB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9D5F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D01A9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65A9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B8ED7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3D41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C4B5DA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254A27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3E97E0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F95BC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7E62A81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9D6EB2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507C9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06BF874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7CB61E2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28</w:t>
            </w:r>
          </w:p>
        </w:tc>
        <w:tc>
          <w:tcPr>
            <w:tcW w:w="299" w:type="pct"/>
            <w:tcBorders>
              <w:top w:val="nil"/>
              <w:left w:val="nil"/>
              <w:bottom w:val="single" w:sz="4" w:space="0" w:color="auto"/>
              <w:right w:val="single" w:sz="8" w:space="0" w:color="auto"/>
            </w:tcBorders>
            <w:shd w:val="clear" w:color="auto" w:fill="auto"/>
            <w:noWrap/>
            <w:vAlign w:val="bottom"/>
            <w:hideMark/>
          </w:tcPr>
          <w:p w14:paraId="71B0FE6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72.6</w:t>
            </w:r>
          </w:p>
        </w:tc>
      </w:tr>
      <w:tr w:rsidR="00746486" w:rsidRPr="00F01D4F" w14:paraId="43EE2C7E"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5048B4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nil"/>
              <w:left w:val="nil"/>
              <w:bottom w:val="single" w:sz="4" w:space="0" w:color="auto"/>
              <w:right w:val="single" w:sz="4" w:space="0" w:color="auto"/>
            </w:tcBorders>
            <w:shd w:val="clear" w:color="auto" w:fill="auto"/>
            <w:noWrap/>
            <w:vAlign w:val="bottom"/>
            <w:hideMark/>
          </w:tcPr>
          <w:p w14:paraId="1A60F12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40F1E8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3334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2A400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FD9F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D4A9AB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D8C0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292FCC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85C9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0206230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B2A6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501656E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0060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5C4F4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FE1829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95BACE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D04EF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016FD20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9D83D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7CEF3A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1965D2F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725C09C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29</w:t>
            </w:r>
          </w:p>
        </w:tc>
        <w:tc>
          <w:tcPr>
            <w:tcW w:w="299" w:type="pct"/>
            <w:tcBorders>
              <w:top w:val="nil"/>
              <w:left w:val="nil"/>
              <w:bottom w:val="single" w:sz="4" w:space="0" w:color="auto"/>
              <w:right w:val="single" w:sz="8" w:space="0" w:color="auto"/>
            </w:tcBorders>
            <w:shd w:val="clear" w:color="auto" w:fill="auto"/>
            <w:noWrap/>
            <w:vAlign w:val="bottom"/>
            <w:hideMark/>
          </w:tcPr>
          <w:p w14:paraId="4FEFF74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74.6</w:t>
            </w:r>
          </w:p>
        </w:tc>
      </w:tr>
      <w:tr w:rsidR="00746486" w:rsidRPr="00F01D4F" w14:paraId="4BEAF57E"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32DC57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nil"/>
              <w:left w:val="nil"/>
              <w:bottom w:val="single" w:sz="4" w:space="0" w:color="auto"/>
              <w:right w:val="single" w:sz="4" w:space="0" w:color="auto"/>
            </w:tcBorders>
            <w:shd w:val="clear" w:color="auto" w:fill="auto"/>
            <w:noWrap/>
            <w:vAlign w:val="bottom"/>
            <w:hideMark/>
          </w:tcPr>
          <w:p w14:paraId="2DFD9BC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54E25E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16F2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01E304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576E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14FCD0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A0E4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E8216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337A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399E1C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72B1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3BCFA1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3B51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BD771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3253BE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678DA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5746C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7E7A15D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CA5CA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F567D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640EBC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246982C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30</w:t>
            </w:r>
          </w:p>
        </w:tc>
        <w:tc>
          <w:tcPr>
            <w:tcW w:w="299" w:type="pct"/>
            <w:tcBorders>
              <w:top w:val="nil"/>
              <w:left w:val="nil"/>
              <w:bottom w:val="single" w:sz="4" w:space="0" w:color="auto"/>
              <w:right w:val="single" w:sz="8" w:space="0" w:color="auto"/>
            </w:tcBorders>
            <w:shd w:val="clear" w:color="auto" w:fill="auto"/>
            <w:noWrap/>
            <w:vAlign w:val="bottom"/>
            <w:hideMark/>
          </w:tcPr>
          <w:p w14:paraId="7ECAFA2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76.5</w:t>
            </w:r>
          </w:p>
        </w:tc>
      </w:tr>
      <w:tr w:rsidR="00746486" w:rsidRPr="00F01D4F" w14:paraId="07AD08EE"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0FD8C8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41" w:type="pct"/>
            <w:tcBorders>
              <w:top w:val="nil"/>
              <w:left w:val="nil"/>
              <w:bottom w:val="single" w:sz="4" w:space="0" w:color="auto"/>
              <w:right w:val="single" w:sz="4" w:space="0" w:color="auto"/>
            </w:tcBorders>
            <w:shd w:val="clear" w:color="auto" w:fill="auto"/>
            <w:noWrap/>
            <w:vAlign w:val="bottom"/>
            <w:hideMark/>
          </w:tcPr>
          <w:p w14:paraId="0A8ED04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3D8E7D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412B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58E62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9299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19C9BF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8D33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36B8F1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D425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04C6ED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E748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A19B0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55A0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4DB28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6A85A9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3A9294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BA1666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49E16C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7FB46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DD062E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2E6F13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76484E4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31</w:t>
            </w:r>
          </w:p>
        </w:tc>
        <w:tc>
          <w:tcPr>
            <w:tcW w:w="299" w:type="pct"/>
            <w:tcBorders>
              <w:top w:val="nil"/>
              <w:left w:val="nil"/>
              <w:bottom w:val="single" w:sz="4" w:space="0" w:color="auto"/>
              <w:right w:val="single" w:sz="8" w:space="0" w:color="auto"/>
            </w:tcBorders>
            <w:shd w:val="clear" w:color="auto" w:fill="auto"/>
            <w:noWrap/>
            <w:vAlign w:val="bottom"/>
            <w:hideMark/>
          </w:tcPr>
          <w:p w14:paraId="4EF0D1C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78.5</w:t>
            </w:r>
          </w:p>
        </w:tc>
      </w:tr>
      <w:tr w:rsidR="00746486" w:rsidRPr="00F01D4F" w14:paraId="5E43ACF4"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143C3E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6626077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BF837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133F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3B4A1E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3830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8B60C7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90D2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54AFF9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C1CF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22F48A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224B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C47BE0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2C15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CCF8D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17D0D1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56BC9C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328A7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29AA87D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E29F4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AA086E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7B643B7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4F4AEFB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32</w:t>
            </w:r>
          </w:p>
        </w:tc>
        <w:tc>
          <w:tcPr>
            <w:tcW w:w="299" w:type="pct"/>
            <w:tcBorders>
              <w:top w:val="nil"/>
              <w:left w:val="nil"/>
              <w:bottom w:val="single" w:sz="4" w:space="0" w:color="auto"/>
              <w:right w:val="single" w:sz="8" w:space="0" w:color="auto"/>
            </w:tcBorders>
            <w:shd w:val="clear" w:color="auto" w:fill="auto"/>
            <w:noWrap/>
            <w:vAlign w:val="bottom"/>
            <w:hideMark/>
          </w:tcPr>
          <w:p w14:paraId="08DB407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80.4</w:t>
            </w:r>
          </w:p>
        </w:tc>
      </w:tr>
      <w:tr w:rsidR="00746486" w:rsidRPr="00F01D4F" w14:paraId="08F71B5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54EE3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1E6E540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99B1F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F0B0B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nil"/>
              <w:left w:val="nil"/>
              <w:bottom w:val="single" w:sz="4" w:space="0" w:color="auto"/>
              <w:right w:val="single" w:sz="4" w:space="0" w:color="auto"/>
            </w:tcBorders>
            <w:shd w:val="clear" w:color="auto" w:fill="auto"/>
            <w:noWrap/>
            <w:vAlign w:val="bottom"/>
            <w:hideMark/>
          </w:tcPr>
          <w:p w14:paraId="05B4F1E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028F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621737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751E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0CED00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FC1D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57FB480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69A3E"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E581F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60F4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A4579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6487CC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5E724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F79A0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280B9A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038259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506416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3C0723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78E1D42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33</w:t>
            </w:r>
          </w:p>
        </w:tc>
        <w:tc>
          <w:tcPr>
            <w:tcW w:w="299" w:type="pct"/>
            <w:tcBorders>
              <w:top w:val="nil"/>
              <w:left w:val="nil"/>
              <w:bottom w:val="single" w:sz="4" w:space="0" w:color="auto"/>
              <w:right w:val="single" w:sz="8" w:space="0" w:color="auto"/>
            </w:tcBorders>
            <w:shd w:val="clear" w:color="auto" w:fill="auto"/>
            <w:noWrap/>
            <w:vAlign w:val="bottom"/>
            <w:hideMark/>
          </w:tcPr>
          <w:p w14:paraId="0A94C93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82.4</w:t>
            </w:r>
          </w:p>
        </w:tc>
      </w:tr>
      <w:tr w:rsidR="00746486" w:rsidRPr="00F01D4F" w14:paraId="5AE6AA65"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AE1B25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0F82F77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E5B62F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2F1AC4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C6AD8E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F660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BCA7BD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DDF83"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374A0D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A7847"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FF4E3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770D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86FEED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BBEE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0E4747E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F9D8A2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9C91CC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362FE9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37CE25C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A8BEFD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57E41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3795B0C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04AAE28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34</w:t>
            </w:r>
          </w:p>
        </w:tc>
        <w:tc>
          <w:tcPr>
            <w:tcW w:w="299" w:type="pct"/>
            <w:tcBorders>
              <w:top w:val="nil"/>
              <w:left w:val="nil"/>
              <w:bottom w:val="single" w:sz="4" w:space="0" w:color="auto"/>
              <w:right w:val="single" w:sz="8" w:space="0" w:color="auto"/>
            </w:tcBorders>
            <w:shd w:val="clear" w:color="auto" w:fill="auto"/>
            <w:noWrap/>
            <w:vAlign w:val="bottom"/>
            <w:hideMark/>
          </w:tcPr>
          <w:p w14:paraId="2AC1765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84.3</w:t>
            </w:r>
          </w:p>
        </w:tc>
      </w:tr>
      <w:tr w:rsidR="00746486" w:rsidRPr="00F01D4F" w14:paraId="7F857315"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E23D2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lastRenderedPageBreak/>
              <w:t>2</w:t>
            </w:r>
          </w:p>
        </w:tc>
        <w:tc>
          <w:tcPr>
            <w:tcW w:w="141" w:type="pct"/>
            <w:tcBorders>
              <w:top w:val="nil"/>
              <w:left w:val="nil"/>
              <w:bottom w:val="single" w:sz="4" w:space="0" w:color="auto"/>
              <w:right w:val="single" w:sz="4" w:space="0" w:color="auto"/>
            </w:tcBorders>
            <w:shd w:val="clear" w:color="auto" w:fill="auto"/>
            <w:noWrap/>
            <w:vAlign w:val="bottom"/>
            <w:hideMark/>
          </w:tcPr>
          <w:p w14:paraId="1F3C977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28B19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D53A8F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D864FA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B2C9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5DA4BD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29C264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nil"/>
              <w:left w:val="nil"/>
              <w:bottom w:val="single" w:sz="4" w:space="0" w:color="auto"/>
              <w:right w:val="single" w:sz="4" w:space="0" w:color="auto"/>
            </w:tcBorders>
            <w:shd w:val="clear" w:color="auto" w:fill="auto"/>
            <w:noWrap/>
            <w:vAlign w:val="bottom"/>
            <w:hideMark/>
          </w:tcPr>
          <w:p w14:paraId="1B768F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F6919"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D4F9CF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1150"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EB5E74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677FF"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12E6260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24D19A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2DE105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C255F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60D15EC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B2ED6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EF0B23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62F243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030C877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35</w:t>
            </w:r>
          </w:p>
        </w:tc>
        <w:tc>
          <w:tcPr>
            <w:tcW w:w="299" w:type="pct"/>
            <w:tcBorders>
              <w:top w:val="nil"/>
              <w:left w:val="nil"/>
              <w:bottom w:val="single" w:sz="4" w:space="0" w:color="auto"/>
              <w:right w:val="single" w:sz="8" w:space="0" w:color="auto"/>
            </w:tcBorders>
            <w:shd w:val="clear" w:color="auto" w:fill="auto"/>
            <w:noWrap/>
            <w:vAlign w:val="bottom"/>
            <w:hideMark/>
          </w:tcPr>
          <w:p w14:paraId="12B687D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86.3</w:t>
            </w:r>
          </w:p>
        </w:tc>
      </w:tr>
      <w:tr w:rsidR="00746486" w:rsidRPr="00F01D4F" w14:paraId="0F7BCCEE"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D9CDD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45F4B33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78B5C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8751E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02AE2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CC8B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4BDDF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34010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BCB5AD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9B0B8"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8AD53E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9266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EC2202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7FB2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24B5E4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06D032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11F4A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87F03A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5BBC704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72CB76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985A3B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56E5A7F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436AD4A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36</w:t>
            </w:r>
          </w:p>
        </w:tc>
        <w:tc>
          <w:tcPr>
            <w:tcW w:w="299" w:type="pct"/>
            <w:tcBorders>
              <w:top w:val="nil"/>
              <w:left w:val="nil"/>
              <w:bottom w:val="single" w:sz="4" w:space="0" w:color="auto"/>
              <w:right w:val="single" w:sz="8" w:space="0" w:color="auto"/>
            </w:tcBorders>
            <w:shd w:val="clear" w:color="auto" w:fill="auto"/>
            <w:noWrap/>
            <w:vAlign w:val="bottom"/>
            <w:hideMark/>
          </w:tcPr>
          <w:p w14:paraId="746CDD8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88.2</w:t>
            </w:r>
          </w:p>
        </w:tc>
      </w:tr>
      <w:tr w:rsidR="00746486" w:rsidRPr="00F01D4F" w14:paraId="6B8E16CB"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B71793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6B42FF2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44357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67CFB5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3C2E1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DE50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5B27BF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EE454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8803D4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C224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0E7B51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BE47BA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nil"/>
              <w:left w:val="nil"/>
              <w:bottom w:val="single" w:sz="4" w:space="0" w:color="auto"/>
              <w:right w:val="single" w:sz="4" w:space="0" w:color="auto"/>
            </w:tcBorders>
            <w:shd w:val="clear" w:color="auto" w:fill="auto"/>
            <w:noWrap/>
            <w:vAlign w:val="bottom"/>
            <w:hideMark/>
          </w:tcPr>
          <w:p w14:paraId="7768FB5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EA5C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42AB6C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5754CC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00FCBB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906AEE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5071A1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250585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4F592C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2B09A43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2BECC2C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37</w:t>
            </w:r>
          </w:p>
        </w:tc>
        <w:tc>
          <w:tcPr>
            <w:tcW w:w="299" w:type="pct"/>
            <w:tcBorders>
              <w:top w:val="nil"/>
              <w:left w:val="nil"/>
              <w:bottom w:val="single" w:sz="4" w:space="0" w:color="auto"/>
              <w:right w:val="single" w:sz="8" w:space="0" w:color="auto"/>
            </w:tcBorders>
            <w:shd w:val="clear" w:color="auto" w:fill="auto"/>
            <w:noWrap/>
            <w:vAlign w:val="bottom"/>
            <w:hideMark/>
          </w:tcPr>
          <w:p w14:paraId="34F9BB2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90.2</w:t>
            </w:r>
          </w:p>
        </w:tc>
      </w:tr>
      <w:tr w:rsidR="00746486" w:rsidRPr="00F01D4F" w14:paraId="4E118935"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50D501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2AC6ADB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3032F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C33E3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D9EF5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102F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14C61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A48310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E8E81B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3E41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0222E5B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FD31AF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0BD15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0CE7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5FE651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B79928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1F717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F3DA3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7AAE818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3AD51E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B2B9D4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533D738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7785C78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38</w:t>
            </w:r>
          </w:p>
        </w:tc>
        <w:tc>
          <w:tcPr>
            <w:tcW w:w="299" w:type="pct"/>
            <w:tcBorders>
              <w:top w:val="nil"/>
              <w:left w:val="nil"/>
              <w:bottom w:val="single" w:sz="4" w:space="0" w:color="auto"/>
              <w:right w:val="single" w:sz="8" w:space="0" w:color="auto"/>
            </w:tcBorders>
            <w:shd w:val="clear" w:color="auto" w:fill="auto"/>
            <w:noWrap/>
            <w:vAlign w:val="bottom"/>
            <w:hideMark/>
          </w:tcPr>
          <w:p w14:paraId="624361F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92.1</w:t>
            </w:r>
          </w:p>
        </w:tc>
      </w:tr>
      <w:tr w:rsidR="00746486" w:rsidRPr="00F01D4F" w14:paraId="7DC321E6"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1C99F9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7EFCBF9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15007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62CA60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9EABFA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814DB"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FD4FA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89D3A7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2D873A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4DA46C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nil"/>
              <w:left w:val="nil"/>
              <w:bottom w:val="single" w:sz="4" w:space="0" w:color="auto"/>
              <w:right w:val="single" w:sz="4" w:space="0" w:color="auto"/>
            </w:tcBorders>
            <w:shd w:val="clear" w:color="auto" w:fill="auto"/>
            <w:noWrap/>
            <w:vAlign w:val="bottom"/>
            <w:hideMark/>
          </w:tcPr>
          <w:p w14:paraId="64DB24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6256F7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53320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7F051"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6F7B237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20BCC5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9AA1BA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DF413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6792D3E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6D8A0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F850AC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6DFC46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0224739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39</w:t>
            </w:r>
          </w:p>
        </w:tc>
        <w:tc>
          <w:tcPr>
            <w:tcW w:w="299" w:type="pct"/>
            <w:tcBorders>
              <w:top w:val="nil"/>
              <w:left w:val="nil"/>
              <w:bottom w:val="single" w:sz="4" w:space="0" w:color="auto"/>
              <w:right w:val="single" w:sz="8" w:space="0" w:color="auto"/>
            </w:tcBorders>
            <w:shd w:val="clear" w:color="auto" w:fill="auto"/>
            <w:noWrap/>
            <w:vAlign w:val="bottom"/>
            <w:hideMark/>
          </w:tcPr>
          <w:p w14:paraId="4B725F6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94.1</w:t>
            </w:r>
          </w:p>
        </w:tc>
      </w:tr>
      <w:tr w:rsidR="00746486" w:rsidRPr="00F01D4F" w14:paraId="6C550812"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1F874D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73A6E80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51FDD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27163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30C463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D9B4C"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E6B6FC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AAAFAF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C6B4E0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B9DD4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0E207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A3D564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E24B45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685D5"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3DE9004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EBBF9E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C6F30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09E6B7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688EC49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81802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C1C7DE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4C175A3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36ECD28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40</w:t>
            </w:r>
          </w:p>
        </w:tc>
        <w:tc>
          <w:tcPr>
            <w:tcW w:w="299" w:type="pct"/>
            <w:tcBorders>
              <w:top w:val="nil"/>
              <w:left w:val="nil"/>
              <w:bottom w:val="single" w:sz="4" w:space="0" w:color="auto"/>
              <w:right w:val="single" w:sz="8" w:space="0" w:color="auto"/>
            </w:tcBorders>
            <w:shd w:val="clear" w:color="auto" w:fill="auto"/>
            <w:noWrap/>
            <w:vAlign w:val="bottom"/>
            <w:hideMark/>
          </w:tcPr>
          <w:p w14:paraId="3654BFF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96.0</w:t>
            </w:r>
          </w:p>
        </w:tc>
      </w:tr>
      <w:tr w:rsidR="00746486" w:rsidRPr="00F01D4F" w14:paraId="46496D4A"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52394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10FA27F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7DB55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46E6FA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BBEE4B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9020A"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22B0377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D4B9C8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8C1B76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AA5864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B1DB4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DA64B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F9F69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18EC27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nil"/>
              <w:left w:val="nil"/>
              <w:bottom w:val="single" w:sz="4" w:space="0" w:color="auto"/>
              <w:right w:val="single" w:sz="4" w:space="0" w:color="auto"/>
            </w:tcBorders>
            <w:shd w:val="clear" w:color="auto" w:fill="auto"/>
            <w:noWrap/>
            <w:vAlign w:val="bottom"/>
            <w:hideMark/>
          </w:tcPr>
          <w:p w14:paraId="6CC70A7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AEA9DF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5BB52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E6305F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37E8A9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3C0315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F30FA9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050A70F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7C9C5BB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41</w:t>
            </w:r>
          </w:p>
        </w:tc>
        <w:tc>
          <w:tcPr>
            <w:tcW w:w="299" w:type="pct"/>
            <w:tcBorders>
              <w:top w:val="nil"/>
              <w:left w:val="nil"/>
              <w:bottom w:val="single" w:sz="4" w:space="0" w:color="auto"/>
              <w:right w:val="single" w:sz="8" w:space="0" w:color="auto"/>
            </w:tcBorders>
            <w:shd w:val="clear" w:color="auto" w:fill="auto"/>
            <w:noWrap/>
            <w:vAlign w:val="bottom"/>
            <w:hideMark/>
          </w:tcPr>
          <w:p w14:paraId="157861B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98.0</w:t>
            </w:r>
          </w:p>
        </w:tc>
      </w:tr>
      <w:tr w:rsidR="00746486" w:rsidRPr="00F01D4F" w14:paraId="7CC0CF9D"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9F2987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3AD0966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F26C09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CB72C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A25E98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BADB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52C413A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731F2B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23907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0D5727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794F14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7F93DE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FC7E21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2386D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9C54B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0EF7B3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E56F2E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8B06B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3328E97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39164E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BD9CB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2D51EA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3A9A6D9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42</w:t>
            </w:r>
          </w:p>
        </w:tc>
        <w:tc>
          <w:tcPr>
            <w:tcW w:w="299" w:type="pct"/>
            <w:tcBorders>
              <w:top w:val="nil"/>
              <w:left w:val="nil"/>
              <w:bottom w:val="single" w:sz="4" w:space="0" w:color="auto"/>
              <w:right w:val="single" w:sz="8" w:space="0" w:color="auto"/>
            </w:tcBorders>
            <w:shd w:val="clear" w:color="auto" w:fill="auto"/>
            <w:noWrap/>
            <w:vAlign w:val="bottom"/>
            <w:hideMark/>
          </w:tcPr>
          <w:p w14:paraId="516A796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99.9</w:t>
            </w:r>
          </w:p>
        </w:tc>
      </w:tr>
      <w:tr w:rsidR="00746486" w:rsidRPr="00F01D4F" w14:paraId="05342A0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BE9C0C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21949CB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D4D8BF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3009C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975B70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9714"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7F82B2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405045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F83CB7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E21F3A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78DB3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230C60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42B0B7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2646C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19EF1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9AC254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C1F74F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DD786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50552A0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E3A307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49627B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622148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31DA2B2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43</w:t>
            </w:r>
          </w:p>
        </w:tc>
        <w:tc>
          <w:tcPr>
            <w:tcW w:w="299" w:type="pct"/>
            <w:tcBorders>
              <w:top w:val="nil"/>
              <w:left w:val="nil"/>
              <w:bottom w:val="single" w:sz="4" w:space="0" w:color="auto"/>
              <w:right w:val="single" w:sz="8" w:space="0" w:color="auto"/>
            </w:tcBorders>
            <w:shd w:val="clear" w:color="auto" w:fill="auto"/>
            <w:noWrap/>
            <w:vAlign w:val="bottom"/>
            <w:hideMark/>
          </w:tcPr>
          <w:p w14:paraId="19B6645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101.6</w:t>
            </w:r>
          </w:p>
        </w:tc>
      </w:tr>
      <w:tr w:rsidR="00746486" w:rsidRPr="00F01D4F" w14:paraId="34D8564D"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D3D59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759534F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81D4C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70DD9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0969193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FFA007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54F1B89D"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86" w:type="pct"/>
            <w:tcBorders>
              <w:top w:val="nil"/>
              <w:left w:val="nil"/>
              <w:bottom w:val="single" w:sz="4" w:space="0" w:color="auto"/>
              <w:right w:val="single" w:sz="4" w:space="0" w:color="auto"/>
            </w:tcBorders>
            <w:shd w:val="clear" w:color="auto" w:fill="auto"/>
            <w:noWrap/>
            <w:vAlign w:val="bottom"/>
            <w:hideMark/>
          </w:tcPr>
          <w:p w14:paraId="58444CE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F4638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3F3058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D28FE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8A97D1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930E46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3B6FF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E6F52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FB3355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9115C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A29135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34D83B7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66D06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F8E6D8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160BB1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59A91C3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44</w:t>
            </w:r>
          </w:p>
        </w:tc>
        <w:tc>
          <w:tcPr>
            <w:tcW w:w="299" w:type="pct"/>
            <w:tcBorders>
              <w:top w:val="nil"/>
              <w:left w:val="nil"/>
              <w:bottom w:val="single" w:sz="4" w:space="0" w:color="auto"/>
              <w:right w:val="single" w:sz="8" w:space="0" w:color="auto"/>
            </w:tcBorders>
            <w:shd w:val="clear" w:color="auto" w:fill="auto"/>
            <w:noWrap/>
            <w:vAlign w:val="bottom"/>
            <w:hideMark/>
          </w:tcPr>
          <w:p w14:paraId="47AC377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102.5</w:t>
            </w:r>
          </w:p>
        </w:tc>
      </w:tr>
      <w:tr w:rsidR="00746486" w:rsidRPr="00F01D4F" w14:paraId="08CB9692"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A7396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6F6CED3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0D65B4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A77D7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02E02"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nil"/>
              <w:left w:val="nil"/>
              <w:bottom w:val="single" w:sz="4" w:space="0" w:color="auto"/>
              <w:right w:val="single" w:sz="4" w:space="0" w:color="auto"/>
            </w:tcBorders>
            <w:shd w:val="clear" w:color="auto" w:fill="auto"/>
            <w:noWrap/>
            <w:vAlign w:val="bottom"/>
            <w:hideMark/>
          </w:tcPr>
          <w:p w14:paraId="6A71EB4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F5ADF0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86" w:type="pct"/>
            <w:tcBorders>
              <w:top w:val="nil"/>
              <w:left w:val="nil"/>
              <w:bottom w:val="single" w:sz="4" w:space="0" w:color="auto"/>
              <w:right w:val="single" w:sz="4" w:space="0" w:color="auto"/>
            </w:tcBorders>
            <w:shd w:val="clear" w:color="auto" w:fill="auto"/>
            <w:noWrap/>
            <w:vAlign w:val="bottom"/>
            <w:hideMark/>
          </w:tcPr>
          <w:p w14:paraId="4C29DA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CA83A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CCC9C6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098DCF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362608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01ED31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996144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D9463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0C9374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25BB9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3F8860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303B69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23ED5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FA4214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069E71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0773009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45</w:t>
            </w:r>
          </w:p>
        </w:tc>
        <w:tc>
          <w:tcPr>
            <w:tcW w:w="299" w:type="pct"/>
            <w:tcBorders>
              <w:top w:val="nil"/>
              <w:left w:val="nil"/>
              <w:bottom w:val="single" w:sz="4" w:space="0" w:color="auto"/>
              <w:right w:val="single" w:sz="8" w:space="0" w:color="auto"/>
            </w:tcBorders>
            <w:shd w:val="clear" w:color="auto" w:fill="auto"/>
            <w:noWrap/>
            <w:vAlign w:val="bottom"/>
            <w:hideMark/>
          </w:tcPr>
          <w:p w14:paraId="61EAD3C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104.5</w:t>
            </w:r>
          </w:p>
        </w:tc>
      </w:tr>
      <w:tr w:rsidR="00746486" w:rsidRPr="00F01D4F" w14:paraId="6762698D"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55C1C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39C3322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06861C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F7B038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41B46" w14:textId="77777777" w:rsidR="00746486" w:rsidRPr="00F01D4F" w:rsidRDefault="00746486" w:rsidP="00CA250E">
            <w:pPr>
              <w:jc w:val="center"/>
              <w:rPr>
                <w:rFonts w:ascii="Calibri" w:hAnsi="Calibri" w:cs="Calibri"/>
                <w:color w:val="FFFFFF"/>
                <w:sz w:val="20"/>
                <w:szCs w:val="20"/>
              </w:rPr>
            </w:pPr>
            <w:r w:rsidRPr="00F01D4F">
              <w:rPr>
                <w:rFonts w:ascii="Calibri" w:hAnsi="Calibri" w:cs="Calibri"/>
                <w:color w:val="FFFFFF"/>
                <w:sz w:val="20"/>
                <w:szCs w:val="20"/>
              </w:rPr>
              <w:t>0</w:t>
            </w:r>
          </w:p>
        </w:tc>
        <w:tc>
          <w:tcPr>
            <w:tcW w:w="141" w:type="pct"/>
            <w:tcBorders>
              <w:top w:val="nil"/>
              <w:left w:val="nil"/>
              <w:bottom w:val="single" w:sz="4" w:space="0" w:color="auto"/>
              <w:right w:val="single" w:sz="4" w:space="0" w:color="auto"/>
            </w:tcBorders>
            <w:shd w:val="clear" w:color="auto" w:fill="auto"/>
            <w:noWrap/>
            <w:vAlign w:val="bottom"/>
            <w:hideMark/>
          </w:tcPr>
          <w:p w14:paraId="38D7519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7616C1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F7B7EB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FB962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5F2E3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20EF6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306F13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C61A9A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9B612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8FB55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D0A11F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6600DD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E00CF0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5012D6B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DC349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47E2B22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5ED876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3138972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46</w:t>
            </w:r>
          </w:p>
        </w:tc>
        <w:tc>
          <w:tcPr>
            <w:tcW w:w="299" w:type="pct"/>
            <w:tcBorders>
              <w:top w:val="nil"/>
              <w:left w:val="nil"/>
              <w:bottom w:val="single" w:sz="4" w:space="0" w:color="auto"/>
              <w:right w:val="single" w:sz="8" w:space="0" w:color="auto"/>
            </w:tcBorders>
            <w:shd w:val="clear" w:color="auto" w:fill="auto"/>
            <w:noWrap/>
            <w:vAlign w:val="bottom"/>
            <w:hideMark/>
          </w:tcPr>
          <w:p w14:paraId="630C3BE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106.4</w:t>
            </w:r>
          </w:p>
        </w:tc>
      </w:tr>
      <w:tr w:rsidR="00746486" w:rsidRPr="00F01D4F" w14:paraId="42CC3E6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5782A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2DF9C5E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229CA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84CF77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BBF55F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w:t>
            </w:r>
          </w:p>
        </w:tc>
        <w:tc>
          <w:tcPr>
            <w:tcW w:w="141" w:type="pct"/>
            <w:tcBorders>
              <w:top w:val="nil"/>
              <w:left w:val="nil"/>
              <w:bottom w:val="single" w:sz="4" w:space="0" w:color="auto"/>
              <w:right w:val="single" w:sz="4" w:space="0" w:color="auto"/>
            </w:tcBorders>
            <w:shd w:val="clear" w:color="auto" w:fill="auto"/>
            <w:noWrap/>
            <w:vAlign w:val="bottom"/>
            <w:hideMark/>
          </w:tcPr>
          <w:p w14:paraId="3650EF2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9F41E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54A062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3DAD33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CE4F4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6852D2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E2199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9FBE20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F1BD1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944183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46112B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B1743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680BE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54219AF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843EFA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14E54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450ABE1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482BF51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47</w:t>
            </w:r>
          </w:p>
        </w:tc>
        <w:tc>
          <w:tcPr>
            <w:tcW w:w="299" w:type="pct"/>
            <w:tcBorders>
              <w:top w:val="nil"/>
              <w:left w:val="nil"/>
              <w:bottom w:val="single" w:sz="4" w:space="0" w:color="auto"/>
              <w:right w:val="single" w:sz="8" w:space="0" w:color="auto"/>
            </w:tcBorders>
            <w:shd w:val="clear" w:color="auto" w:fill="auto"/>
            <w:noWrap/>
            <w:vAlign w:val="bottom"/>
            <w:hideMark/>
          </w:tcPr>
          <w:p w14:paraId="596640A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108.4</w:t>
            </w:r>
          </w:p>
        </w:tc>
      </w:tr>
      <w:tr w:rsidR="00746486" w:rsidRPr="00F01D4F" w14:paraId="5AC0BA3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083FF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52E97BB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23BF3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1087E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DF9D85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64ED225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84B98A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72B52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4105A6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268A57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3A098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30FF0E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598FBB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8FDB8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88BC96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5B9809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8868EA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D1B4AE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6B1536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7CBD6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1F3C6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36" w:type="pct"/>
            <w:tcBorders>
              <w:top w:val="nil"/>
              <w:left w:val="nil"/>
              <w:bottom w:val="single" w:sz="4" w:space="0" w:color="auto"/>
              <w:right w:val="single" w:sz="8" w:space="0" w:color="auto"/>
            </w:tcBorders>
            <w:shd w:val="clear" w:color="auto" w:fill="auto"/>
            <w:noWrap/>
            <w:vAlign w:val="bottom"/>
            <w:hideMark/>
          </w:tcPr>
          <w:p w14:paraId="10079B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0EF671B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48</w:t>
            </w:r>
          </w:p>
        </w:tc>
        <w:tc>
          <w:tcPr>
            <w:tcW w:w="299" w:type="pct"/>
            <w:tcBorders>
              <w:top w:val="nil"/>
              <w:left w:val="nil"/>
              <w:bottom w:val="single" w:sz="4" w:space="0" w:color="auto"/>
              <w:right w:val="single" w:sz="8" w:space="0" w:color="auto"/>
            </w:tcBorders>
            <w:shd w:val="clear" w:color="auto" w:fill="auto"/>
            <w:noWrap/>
            <w:vAlign w:val="bottom"/>
            <w:hideMark/>
          </w:tcPr>
          <w:p w14:paraId="1F74B14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110.3</w:t>
            </w:r>
          </w:p>
        </w:tc>
      </w:tr>
      <w:tr w:rsidR="00746486" w:rsidRPr="00F01D4F" w14:paraId="1238820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2EB3D0C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435C459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5E79F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1DF01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3413D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38D4407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1B9BE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DC60B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1B045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25B02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88D0D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63F73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B41D4C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78B97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13B1E9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4120D4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39354A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6233C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259" w:type="pct"/>
            <w:tcBorders>
              <w:top w:val="nil"/>
              <w:left w:val="nil"/>
              <w:bottom w:val="single" w:sz="4" w:space="0" w:color="auto"/>
              <w:right w:val="single" w:sz="4" w:space="0" w:color="auto"/>
            </w:tcBorders>
            <w:shd w:val="clear" w:color="auto" w:fill="auto"/>
            <w:noWrap/>
            <w:vAlign w:val="bottom"/>
            <w:hideMark/>
          </w:tcPr>
          <w:p w14:paraId="10D785D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735F9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CA6C61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150943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1F622C3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49</w:t>
            </w:r>
          </w:p>
        </w:tc>
        <w:tc>
          <w:tcPr>
            <w:tcW w:w="299" w:type="pct"/>
            <w:tcBorders>
              <w:top w:val="nil"/>
              <w:left w:val="nil"/>
              <w:bottom w:val="single" w:sz="4" w:space="0" w:color="auto"/>
              <w:right w:val="single" w:sz="8" w:space="0" w:color="auto"/>
            </w:tcBorders>
            <w:shd w:val="clear" w:color="auto" w:fill="auto"/>
            <w:noWrap/>
            <w:vAlign w:val="bottom"/>
            <w:hideMark/>
          </w:tcPr>
          <w:p w14:paraId="1447669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112.0</w:t>
            </w:r>
          </w:p>
        </w:tc>
      </w:tr>
      <w:tr w:rsidR="00746486" w:rsidRPr="00F01D4F" w14:paraId="7B58ED3C"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CE237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2D88DEC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6D699E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1DA52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F8A02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7C8EE38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0BBBB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D279B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391A8F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60D13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EA1DB4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2670E8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6A5777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4E4AD9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3E4CE9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BD5D15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4CBEA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DE424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245F06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C7A72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087B5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614131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1D1FEE8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50</w:t>
            </w:r>
          </w:p>
        </w:tc>
        <w:tc>
          <w:tcPr>
            <w:tcW w:w="299" w:type="pct"/>
            <w:tcBorders>
              <w:top w:val="nil"/>
              <w:left w:val="nil"/>
              <w:bottom w:val="single" w:sz="4" w:space="0" w:color="auto"/>
              <w:right w:val="single" w:sz="8" w:space="0" w:color="auto"/>
            </w:tcBorders>
            <w:shd w:val="clear" w:color="auto" w:fill="auto"/>
            <w:noWrap/>
            <w:vAlign w:val="bottom"/>
            <w:hideMark/>
          </w:tcPr>
          <w:p w14:paraId="6D0F345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113.7</w:t>
            </w:r>
          </w:p>
        </w:tc>
      </w:tr>
      <w:tr w:rsidR="00746486" w:rsidRPr="00F01D4F" w14:paraId="1EEA5B08"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D92170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08892CC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1867B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F46187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F2665E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2F20176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D2D8A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71CB0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2A952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4CA856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86D317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00F79A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CBB945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33704A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0BA71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B95BF5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ADB4D1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A286FC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6C55D12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345C28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164464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58C3CF7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6AFBD0A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51</w:t>
            </w:r>
          </w:p>
        </w:tc>
        <w:tc>
          <w:tcPr>
            <w:tcW w:w="299" w:type="pct"/>
            <w:tcBorders>
              <w:top w:val="nil"/>
              <w:left w:val="nil"/>
              <w:bottom w:val="single" w:sz="4" w:space="0" w:color="auto"/>
              <w:right w:val="single" w:sz="8" w:space="0" w:color="auto"/>
            </w:tcBorders>
            <w:shd w:val="clear" w:color="auto" w:fill="auto"/>
            <w:noWrap/>
            <w:vAlign w:val="bottom"/>
            <w:hideMark/>
          </w:tcPr>
          <w:p w14:paraId="5980027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115.4</w:t>
            </w:r>
          </w:p>
        </w:tc>
      </w:tr>
      <w:tr w:rsidR="00746486" w:rsidRPr="00F01D4F" w14:paraId="1E39DE38"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FB2FB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305F980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E593E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0B3568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B0B87D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2467BE5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AFDEB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A2DE9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E5EB11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1BC6F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4FE6D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FBC48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53937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F17B1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AF95EB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BB27AF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92498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BE8D1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5DB74C1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BEEF4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91A83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0925F4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1026F51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52</w:t>
            </w:r>
          </w:p>
        </w:tc>
        <w:tc>
          <w:tcPr>
            <w:tcW w:w="299" w:type="pct"/>
            <w:tcBorders>
              <w:top w:val="nil"/>
              <w:left w:val="nil"/>
              <w:bottom w:val="single" w:sz="4" w:space="0" w:color="auto"/>
              <w:right w:val="single" w:sz="8" w:space="0" w:color="auto"/>
            </w:tcBorders>
            <w:shd w:val="clear" w:color="auto" w:fill="auto"/>
            <w:noWrap/>
            <w:vAlign w:val="bottom"/>
            <w:hideMark/>
          </w:tcPr>
          <w:p w14:paraId="4195786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117.1</w:t>
            </w:r>
          </w:p>
        </w:tc>
      </w:tr>
      <w:tr w:rsidR="00746486" w:rsidRPr="00F01D4F" w14:paraId="3044634C"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2D0EBE0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299D929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D0CDE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1BDF15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EDF4B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1756B12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3D6723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4E894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99206F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221F9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C6DF0E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0BEBCD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060049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E9CBF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E59C69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5244E2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CD7B4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A25BD5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44DD6F4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E0395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A8714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5B3A2A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618E933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53</w:t>
            </w:r>
          </w:p>
        </w:tc>
        <w:tc>
          <w:tcPr>
            <w:tcW w:w="299" w:type="pct"/>
            <w:tcBorders>
              <w:top w:val="nil"/>
              <w:left w:val="nil"/>
              <w:bottom w:val="single" w:sz="4" w:space="0" w:color="auto"/>
              <w:right w:val="single" w:sz="8" w:space="0" w:color="auto"/>
            </w:tcBorders>
            <w:shd w:val="clear" w:color="auto" w:fill="auto"/>
            <w:noWrap/>
            <w:vAlign w:val="bottom"/>
            <w:hideMark/>
          </w:tcPr>
          <w:p w14:paraId="35B307F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118.8</w:t>
            </w:r>
          </w:p>
        </w:tc>
      </w:tr>
      <w:tr w:rsidR="00746486" w:rsidRPr="00F01D4F" w14:paraId="5B064C74"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AA21DA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485918C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D17E3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87BDC3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2BBA5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73C583E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B6268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950B6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86B5E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A18449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00CDD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89786C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81939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AC5CDE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179EC8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D73619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E749FF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B29E88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71C956A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40D60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0389B2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36A4D61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6CB5658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54</w:t>
            </w:r>
          </w:p>
        </w:tc>
        <w:tc>
          <w:tcPr>
            <w:tcW w:w="299" w:type="pct"/>
            <w:tcBorders>
              <w:top w:val="nil"/>
              <w:left w:val="nil"/>
              <w:bottom w:val="single" w:sz="4" w:space="0" w:color="auto"/>
              <w:right w:val="single" w:sz="8" w:space="0" w:color="auto"/>
            </w:tcBorders>
            <w:shd w:val="clear" w:color="auto" w:fill="auto"/>
            <w:noWrap/>
            <w:vAlign w:val="bottom"/>
            <w:hideMark/>
          </w:tcPr>
          <w:p w14:paraId="0603CE1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120.5</w:t>
            </w:r>
          </w:p>
        </w:tc>
      </w:tr>
      <w:tr w:rsidR="00746486" w:rsidRPr="00F01D4F" w14:paraId="14653FB0"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BAFE0E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45539A7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359A8F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1B2D3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46DBC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50E6563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F8762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7CCBBD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44F33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D6CDEF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4B241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57E5C5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BA853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3856D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0D18DB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2375DB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112BE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727B9B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4A0DA2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8100DC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AED07F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22589BC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3C5CE88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55</w:t>
            </w:r>
          </w:p>
        </w:tc>
        <w:tc>
          <w:tcPr>
            <w:tcW w:w="299" w:type="pct"/>
            <w:tcBorders>
              <w:top w:val="nil"/>
              <w:left w:val="nil"/>
              <w:bottom w:val="single" w:sz="4" w:space="0" w:color="auto"/>
              <w:right w:val="single" w:sz="8" w:space="0" w:color="auto"/>
            </w:tcBorders>
            <w:shd w:val="clear" w:color="auto" w:fill="auto"/>
            <w:noWrap/>
            <w:vAlign w:val="bottom"/>
            <w:hideMark/>
          </w:tcPr>
          <w:p w14:paraId="5352391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122.2</w:t>
            </w:r>
          </w:p>
        </w:tc>
      </w:tr>
      <w:tr w:rsidR="00746486" w:rsidRPr="00F01D4F" w14:paraId="602506F7"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B4900F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0AB75FF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7E89A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183084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AE0C04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2B3CC6F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5A90E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199584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2DBBE9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32B357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BAF00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3A6CF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16FBB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68453F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D9699F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59DE4D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560B77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A6C16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5FB24DA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65A8B9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AAACE7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35C0840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3596BD1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56</w:t>
            </w:r>
          </w:p>
        </w:tc>
        <w:tc>
          <w:tcPr>
            <w:tcW w:w="299" w:type="pct"/>
            <w:tcBorders>
              <w:top w:val="nil"/>
              <w:left w:val="nil"/>
              <w:bottom w:val="single" w:sz="4" w:space="0" w:color="auto"/>
              <w:right w:val="single" w:sz="8" w:space="0" w:color="auto"/>
            </w:tcBorders>
            <w:shd w:val="clear" w:color="auto" w:fill="auto"/>
            <w:noWrap/>
            <w:vAlign w:val="bottom"/>
            <w:hideMark/>
          </w:tcPr>
          <w:p w14:paraId="72E1EBE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123.9</w:t>
            </w:r>
          </w:p>
        </w:tc>
      </w:tr>
      <w:tr w:rsidR="00746486" w:rsidRPr="00F01D4F" w14:paraId="1098E19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78915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30FDA12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D1C5E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4629F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68A2E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1E18573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6D5DD4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596A48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F3321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793E7E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03400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5FF47F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D7836C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7D95F2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92461A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3C3925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0D12C4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39C8D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07EFAB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084AD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4D1381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006392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507" w:type="pct"/>
            <w:tcBorders>
              <w:top w:val="nil"/>
              <w:left w:val="nil"/>
              <w:bottom w:val="single" w:sz="4" w:space="0" w:color="auto"/>
              <w:right w:val="single" w:sz="4" w:space="0" w:color="auto"/>
            </w:tcBorders>
            <w:shd w:val="clear" w:color="auto" w:fill="auto"/>
            <w:noWrap/>
            <w:vAlign w:val="bottom"/>
            <w:hideMark/>
          </w:tcPr>
          <w:p w14:paraId="06E90D1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57</w:t>
            </w:r>
          </w:p>
        </w:tc>
        <w:tc>
          <w:tcPr>
            <w:tcW w:w="299" w:type="pct"/>
            <w:tcBorders>
              <w:top w:val="nil"/>
              <w:left w:val="nil"/>
              <w:bottom w:val="single" w:sz="4" w:space="0" w:color="auto"/>
              <w:right w:val="single" w:sz="8" w:space="0" w:color="auto"/>
            </w:tcBorders>
            <w:shd w:val="clear" w:color="auto" w:fill="auto"/>
            <w:noWrap/>
            <w:vAlign w:val="bottom"/>
            <w:hideMark/>
          </w:tcPr>
          <w:p w14:paraId="35A8322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125.6</w:t>
            </w:r>
          </w:p>
        </w:tc>
      </w:tr>
      <w:tr w:rsidR="00746486" w:rsidRPr="00F01D4F" w14:paraId="21048692"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41444B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41" w:type="pct"/>
            <w:tcBorders>
              <w:top w:val="nil"/>
              <w:left w:val="nil"/>
              <w:bottom w:val="single" w:sz="4" w:space="0" w:color="auto"/>
              <w:right w:val="single" w:sz="4" w:space="0" w:color="auto"/>
            </w:tcBorders>
            <w:shd w:val="clear" w:color="auto" w:fill="auto"/>
            <w:noWrap/>
            <w:vAlign w:val="bottom"/>
            <w:hideMark/>
          </w:tcPr>
          <w:p w14:paraId="289BE90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048A5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DF31A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2399BB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27178D6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D978A3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99F5BB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18E6A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F9C57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BDE8D3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3DBFB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942AD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E0CAC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747182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D7608B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43A88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48A5C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3B0636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863AB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2B2544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2E58B9F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1CE2B76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58</w:t>
            </w:r>
          </w:p>
        </w:tc>
        <w:tc>
          <w:tcPr>
            <w:tcW w:w="299" w:type="pct"/>
            <w:tcBorders>
              <w:top w:val="nil"/>
              <w:left w:val="nil"/>
              <w:bottom w:val="single" w:sz="4" w:space="0" w:color="auto"/>
              <w:right w:val="single" w:sz="8" w:space="0" w:color="auto"/>
            </w:tcBorders>
            <w:shd w:val="clear" w:color="auto" w:fill="auto"/>
            <w:noWrap/>
            <w:vAlign w:val="bottom"/>
            <w:hideMark/>
          </w:tcPr>
          <w:p w14:paraId="40A1FA1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127.3</w:t>
            </w:r>
          </w:p>
        </w:tc>
      </w:tr>
      <w:tr w:rsidR="00746486" w:rsidRPr="00F01D4F" w14:paraId="16CC57AB"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45AB61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5ACF5DD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04F4D0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D4AFC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0C6B1F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01A6324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FE407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9FC5E3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1B870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BCC41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5EACAE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B75EF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66A6DF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3C093C0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95195B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59E962E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983EE1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551CEB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2E73D4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CA203E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E7B687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3F6276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3F5B1AA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59</w:t>
            </w:r>
          </w:p>
        </w:tc>
        <w:tc>
          <w:tcPr>
            <w:tcW w:w="299" w:type="pct"/>
            <w:tcBorders>
              <w:top w:val="nil"/>
              <w:left w:val="nil"/>
              <w:bottom w:val="single" w:sz="4" w:space="0" w:color="auto"/>
              <w:right w:val="single" w:sz="8" w:space="0" w:color="auto"/>
            </w:tcBorders>
            <w:shd w:val="clear" w:color="auto" w:fill="auto"/>
            <w:noWrap/>
            <w:vAlign w:val="bottom"/>
            <w:hideMark/>
          </w:tcPr>
          <w:p w14:paraId="251AF8E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129.0</w:t>
            </w:r>
          </w:p>
        </w:tc>
      </w:tr>
      <w:tr w:rsidR="00746486" w:rsidRPr="00F01D4F" w14:paraId="49F389B6"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84BFE1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56603A7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4B077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0E046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6FFCD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4E8E4E4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45E05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5FBA9E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2B224B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736540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A4132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230F5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B35559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821CE0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3EA08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4440AB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15C75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30B50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34108B9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9C822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DE46CB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0F2BDBF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20A13AC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60</w:t>
            </w:r>
          </w:p>
        </w:tc>
        <w:tc>
          <w:tcPr>
            <w:tcW w:w="299" w:type="pct"/>
            <w:tcBorders>
              <w:top w:val="nil"/>
              <w:left w:val="nil"/>
              <w:bottom w:val="single" w:sz="4" w:space="0" w:color="auto"/>
              <w:right w:val="single" w:sz="8" w:space="0" w:color="auto"/>
            </w:tcBorders>
            <w:shd w:val="clear" w:color="auto" w:fill="auto"/>
            <w:noWrap/>
            <w:vAlign w:val="bottom"/>
            <w:hideMark/>
          </w:tcPr>
          <w:p w14:paraId="64591E7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130.7</w:t>
            </w:r>
          </w:p>
        </w:tc>
      </w:tr>
      <w:tr w:rsidR="00746486" w:rsidRPr="00F01D4F" w14:paraId="7872B738"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EF6DEF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7FD4670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2811A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DF50C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CE360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79E9593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80FB8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E135E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810AD5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2D6463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1503F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4E93F4E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D2799D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346797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1AFB8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1D399BA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614E81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B18FB2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7867A2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AC427E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123BA74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158C36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3F0F62A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61</w:t>
            </w:r>
          </w:p>
        </w:tc>
        <w:tc>
          <w:tcPr>
            <w:tcW w:w="299" w:type="pct"/>
            <w:tcBorders>
              <w:top w:val="nil"/>
              <w:left w:val="nil"/>
              <w:bottom w:val="single" w:sz="4" w:space="0" w:color="auto"/>
              <w:right w:val="single" w:sz="8" w:space="0" w:color="auto"/>
            </w:tcBorders>
            <w:shd w:val="clear" w:color="auto" w:fill="auto"/>
            <w:noWrap/>
            <w:vAlign w:val="bottom"/>
            <w:hideMark/>
          </w:tcPr>
          <w:p w14:paraId="4C47C58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132.4</w:t>
            </w:r>
          </w:p>
        </w:tc>
      </w:tr>
      <w:tr w:rsidR="00746486" w:rsidRPr="00F01D4F" w14:paraId="48419446"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3EBC8F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678A969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AC0AC7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CA480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DD28A5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0111BD8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0A0343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D00E6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691AFA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E0D38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C42DF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C8A7E5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81E327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7983BF8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E584B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C519DD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220F8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5E663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0278AF4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AE964D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16CED72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18213A4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4DC49AD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62</w:t>
            </w:r>
          </w:p>
        </w:tc>
        <w:tc>
          <w:tcPr>
            <w:tcW w:w="299" w:type="pct"/>
            <w:tcBorders>
              <w:top w:val="nil"/>
              <w:left w:val="nil"/>
              <w:bottom w:val="single" w:sz="4" w:space="0" w:color="auto"/>
              <w:right w:val="single" w:sz="8" w:space="0" w:color="auto"/>
            </w:tcBorders>
            <w:shd w:val="clear" w:color="auto" w:fill="auto"/>
            <w:noWrap/>
            <w:vAlign w:val="bottom"/>
            <w:hideMark/>
          </w:tcPr>
          <w:p w14:paraId="0A75120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134.1</w:t>
            </w:r>
          </w:p>
        </w:tc>
      </w:tr>
      <w:tr w:rsidR="00746486" w:rsidRPr="00F01D4F" w14:paraId="502D684A"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6E2135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7A0C457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3D10E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62B76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C6F07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1A8A95B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19D81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289F29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12C3F2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97FB32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307CB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0D134D7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890A6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2045D58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21DDA2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E4643B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8A1670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2FA485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66B51D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D49C00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15979F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00A9621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7D23A50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63</w:t>
            </w:r>
          </w:p>
        </w:tc>
        <w:tc>
          <w:tcPr>
            <w:tcW w:w="299" w:type="pct"/>
            <w:tcBorders>
              <w:top w:val="nil"/>
              <w:left w:val="nil"/>
              <w:bottom w:val="single" w:sz="4" w:space="0" w:color="auto"/>
              <w:right w:val="single" w:sz="8" w:space="0" w:color="auto"/>
            </w:tcBorders>
            <w:shd w:val="clear" w:color="auto" w:fill="auto"/>
            <w:noWrap/>
            <w:vAlign w:val="bottom"/>
            <w:hideMark/>
          </w:tcPr>
          <w:p w14:paraId="5B7FC82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135.8</w:t>
            </w:r>
          </w:p>
        </w:tc>
      </w:tr>
      <w:tr w:rsidR="00746486" w:rsidRPr="00F01D4F" w14:paraId="712366FC"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906B1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10D84F2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561DF9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6CB7B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75A0A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0454505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19BEB0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59382C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70D82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C462AC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AE387E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2</w:t>
            </w:r>
          </w:p>
        </w:tc>
        <w:tc>
          <w:tcPr>
            <w:tcW w:w="186" w:type="pct"/>
            <w:tcBorders>
              <w:top w:val="nil"/>
              <w:left w:val="nil"/>
              <w:bottom w:val="single" w:sz="4" w:space="0" w:color="auto"/>
              <w:right w:val="single" w:sz="4" w:space="0" w:color="auto"/>
            </w:tcBorders>
            <w:shd w:val="clear" w:color="auto" w:fill="auto"/>
            <w:noWrap/>
            <w:vAlign w:val="bottom"/>
            <w:hideMark/>
          </w:tcPr>
          <w:p w14:paraId="65E2907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FCE4C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85C87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0CA33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820BD7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B1159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3AE99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4C39807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503389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79FCCE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4883B8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004A85A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64</w:t>
            </w:r>
          </w:p>
        </w:tc>
        <w:tc>
          <w:tcPr>
            <w:tcW w:w="299" w:type="pct"/>
            <w:tcBorders>
              <w:top w:val="nil"/>
              <w:left w:val="nil"/>
              <w:bottom w:val="single" w:sz="4" w:space="0" w:color="auto"/>
              <w:right w:val="single" w:sz="8" w:space="0" w:color="auto"/>
            </w:tcBorders>
            <w:shd w:val="clear" w:color="auto" w:fill="auto"/>
            <w:noWrap/>
            <w:vAlign w:val="bottom"/>
            <w:hideMark/>
          </w:tcPr>
          <w:p w14:paraId="45F55DF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137.5</w:t>
            </w:r>
          </w:p>
        </w:tc>
      </w:tr>
      <w:tr w:rsidR="00746486" w:rsidRPr="00F01D4F" w14:paraId="3736CA1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632C2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146F3E0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AAC3F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D1F501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54F1B0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46CDA62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A6B02C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65553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271F2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85DDE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425932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08A0F1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B719E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0D5AB7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020747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8219AF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C4352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DB432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05092F1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C60D5E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9FA05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36" w:type="pct"/>
            <w:tcBorders>
              <w:top w:val="nil"/>
              <w:left w:val="nil"/>
              <w:bottom w:val="single" w:sz="4" w:space="0" w:color="auto"/>
              <w:right w:val="single" w:sz="8" w:space="0" w:color="auto"/>
            </w:tcBorders>
            <w:shd w:val="clear" w:color="auto" w:fill="auto"/>
            <w:noWrap/>
            <w:vAlign w:val="bottom"/>
            <w:hideMark/>
          </w:tcPr>
          <w:p w14:paraId="47C467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54D468C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65</w:t>
            </w:r>
          </w:p>
        </w:tc>
        <w:tc>
          <w:tcPr>
            <w:tcW w:w="299" w:type="pct"/>
            <w:tcBorders>
              <w:top w:val="nil"/>
              <w:left w:val="nil"/>
              <w:bottom w:val="single" w:sz="4" w:space="0" w:color="auto"/>
              <w:right w:val="single" w:sz="8" w:space="0" w:color="auto"/>
            </w:tcBorders>
            <w:shd w:val="clear" w:color="auto" w:fill="auto"/>
            <w:noWrap/>
            <w:vAlign w:val="bottom"/>
            <w:hideMark/>
          </w:tcPr>
          <w:p w14:paraId="73C3BD0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139.2</w:t>
            </w:r>
          </w:p>
        </w:tc>
      </w:tr>
      <w:tr w:rsidR="00746486" w:rsidRPr="00F01D4F" w14:paraId="05B45154"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BF3E8F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673C207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8B586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6F2518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92F34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7309D7F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BAE24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2B0794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72A233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696B1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E2C18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CAF76D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26EBB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D18E33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ED2A6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24B744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3B82BD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B76E0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259" w:type="pct"/>
            <w:tcBorders>
              <w:top w:val="nil"/>
              <w:left w:val="nil"/>
              <w:bottom w:val="single" w:sz="4" w:space="0" w:color="auto"/>
              <w:right w:val="single" w:sz="4" w:space="0" w:color="auto"/>
            </w:tcBorders>
            <w:shd w:val="clear" w:color="auto" w:fill="auto"/>
            <w:noWrap/>
            <w:vAlign w:val="bottom"/>
            <w:hideMark/>
          </w:tcPr>
          <w:p w14:paraId="6A9BD2F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6F875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4ADF1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1025B7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11EF5E2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66</w:t>
            </w:r>
          </w:p>
        </w:tc>
        <w:tc>
          <w:tcPr>
            <w:tcW w:w="299" w:type="pct"/>
            <w:tcBorders>
              <w:top w:val="nil"/>
              <w:left w:val="nil"/>
              <w:bottom w:val="single" w:sz="4" w:space="0" w:color="auto"/>
              <w:right w:val="single" w:sz="8" w:space="0" w:color="auto"/>
            </w:tcBorders>
            <w:shd w:val="clear" w:color="auto" w:fill="auto"/>
            <w:noWrap/>
            <w:vAlign w:val="bottom"/>
            <w:hideMark/>
          </w:tcPr>
          <w:p w14:paraId="26FAFC7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140.8</w:t>
            </w:r>
          </w:p>
        </w:tc>
      </w:tr>
      <w:tr w:rsidR="00746486" w:rsidRPr="00F01D4F" w14:paraId="03CD512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1A0AC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3C12118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C377F5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81C62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4044FA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0470FB4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D64E0C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2103A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3A196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908F7A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810C98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711464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CC19E4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AE2FCF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11049E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8F0148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D4FA72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3CC5A8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71BA0B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96426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23119E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10BAA8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63D76A7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67</w:t>
            </w:r>
          </w:p>
        </w:tc>
        <w:tc>
          <w:tcPr>
            <w:tcW w:w="299" w:type="pct"/>
            <w:tcBorders>
              <w:top w:val="nil"/>
              <w:left w:val="nil"/>
              <w:bottom w:val="single" w:sz="4" w:space="0" w:color="auto"/>
              <w:right w:val="single" w:sz="8" w:space="0" w:color="auto"/>
            </w:tcBorders>
            <w:shd w:val="clear" w:color="auto" w:fill="auto"/>
            <w:noWrap/>
            <w:vAlign w:val="bottom"/>
            <w:hideMark/>
          </w:tcPr>
          <w:p w14:paraId="5A1C1E9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142.4</w:t>
            </w:r>
          </w:p>
        </w:tc>
      </w:tr>
      <w:tr w:rsidR="00746486" w:rsidRPr="00F01D4F" w14:paraId="644936DE"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6AF33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3A44DED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F26D05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F12ECA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40D76B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73913A1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56DF00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59EF40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E0440B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43402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A4CF34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51E883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F5BBAF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D2120B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AF053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0D2C60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10418C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537EF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4DE0597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2D636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F00B6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3973B0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26420AE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68</w:t>
            </w:r>
          </w:p>
        </w:tc>
        <w:tc>
          <w:tcPr>
            <w:tcW w:w="299" w:type="pct"/>
            <w:tcBorders>
              <w:top w:val="nil"/>
              <w:left w:val="nil"/>
              <w:bottom w:val="single" w:sz="4" w:space="0" w:color="auto"/>
              <w:right w:val="single" w:sz="8" w:space="0" w:color="auto"/>
            </w:tcBorders>
            <w:shd w:val="clear" w:color="auto" w:fill="auto"/>
            <w:noWrap/>
            <w:vAlign w:val="bottom"/>
            <w:hideMark/>
          </w:tcPr>
          <w:p w14:paraId="4EA9D47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144.0</w:t>
            </w:r>
          </w:p>
        </w:tc>
      </w:tr>
      <w:tr w:rsidR="00746486" w:rsidRPr="00F01D4F" w14:paraId="2BA0D7FA"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7CAC7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695D05A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0AFDF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62290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70CAD1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1C5974B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EDE97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C6B89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4786CB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AEF650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D03680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6BAAE0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2B257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EE3C0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257A28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701E5E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EDEEF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98658E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120EA90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7777A7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1DA0EF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41FFDA2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0F6103D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69</w:t>
            </w:r>
          </w:p>
        </w:tc>
        <w:tc>
          <w:tcPr>
            <w:tcW w:w="299" w:type="pct"/>
            <w:tcBorders>
              <w:top w:val="nil"/>
              <w:left w:val="nil"/>
              <w:bottom w:val="single" w:sz="4" w:space="0" w:color="auto"/>
              <w:right w:val="single" w:sz="8" w:space="0" w:color="auto"/>
            </w:tcBorders>
            <w:shd w:val="clear" w:color="auto" w:fill="auto"/>
            <w:noWrap/>
            <w:vAlign w:val="bottom"/>
            <w:hideMark/>
          </w:tcPr>
          <w:p w14:paraId="17DD9B7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145.6</w:t>
            </w:r>
          </w:p>
        </w:tc>
      </w:tr>
      <w:tr w:rsidR="00746486" w:rsidRPr="00F01D4F" w14:paraId="28379404"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48A65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lastRenderedPageBreak/>
              <w:t>3</w:t>
            </w:r>
          </w:p>
        </w:tc>
        <w:tc>
          <w:tcPr>
            <w:tcW w:w="141" w:type="pct"/>
            <w:tcBorders>
              <w:top w:val="nil"/>
              <w:left w:val="nil"/>
              <w:bottom w:val="single" w:sz="4" w:space="0" w:color="auto"/>
              <w:right w:val="single" w:sz="4" w:space="0" w:color="auto"/>
            </w:tcBorders>
            <w:shd w:val="clear" w:color="auto" w:fill="auto"/>
            <w:noWrap/>
            <w:vAlign w:val="bottom"/>
            <w:hideMark/>
          </w:tcPr>
          <w:p w14:paraId="5C70CE2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EA1961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807EE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345940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4F4D198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BD823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DDBD96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630900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011175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AB8EE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3AAF6B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0C6A2B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F5D2C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471072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F2C681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5A21D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740C4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6AC221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481A8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D2A2F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065C364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1A9A335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70</w:t>
            </w:r>
          </w:p>
        </w:tc>
        <w:tc>
          <w:tcPr>
            <w:tcW w:w="299" w:type="pct"/>
            <w:tcBorders>
              <w:top w:val="nil"/>
              <w:left w:val="nil"/>
              <w:bottom w:val="single" w:sz="4" w:space="0" w:color="auto"/>
              <w:right w:val="single" w:sz="8" w:space="0" w:color="auto"/>
            </w:tcBorders>
            <w:shd w:val="clear" w:color="auto" w:fill="auto"/>
            <w:noWrap/>
            <w:vAlign w:val="bottom"/>
            <w:hideMark/>
          </w:tcPr>
          <w:p w14:paraId="28B0F86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147.2</w:t>
            </w:r>
          </w:p>
        </w:tc>
      </w:tr>
      <w:tr w:rsidR="00746486" w:rsidRPr="00F01D4F" w14:paraId="2AF84DF5"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73621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72A4101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B0950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F525C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5A7BBD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2EDDDA2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00618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4E9B1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44C074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3C0A9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1252B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A02EFD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DB909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E9E91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43ABC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C614AE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B83C21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8B885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39D807F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FB7A6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380B5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6BC853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7F33433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71</w:t>
            </w:r>
          </w:p>
        </w:tc>
        <w:tc>
          <w:tcPr>
            <w:tcW w:w="299" w:type="pct"/>
            <w:tcBorders>
              <w:top w:val="nil"/>
              <w:left w:val="nil"/>
              <w:bottom w:val="single" w:sz="4" w:space="0" w:color="auto"/>
              <w:right w:val="single" w:sz="8" w:space="0" w:color="auto"/>
            </w:tcBorders>
            <w:shd w:val="clear" w:color="auto" w:fill="auto"/>
            <w:noWrap/>
            <w:vAlign w:val="bottom"/>
            <w:hideMark/>
          </w:tcPr>
          <w:p w14:paraId="6CA5AD5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148.8</w:t>
            </w:r>
          </w:p>
        </w:tc>
      </w:tr>
      <w:tr w:rsidR="00746486" w:rsidRPr="00F01D4F" w14:paraId="5CE1760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2D378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55AFD3E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561CD7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4151C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8F586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5E2AFE3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26859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84160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F1D116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930CA0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FC21CF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4DE2E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A99D8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B1C4B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7800E3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6AD919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BB750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29C22C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7AEFD9E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E866A8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5B2669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081647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59B9773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72</w:t>
            </w:r>
          </w:p>
        </w:tc>
        <w:tc>
          <w:tcPr>
            <w:tcW w:w="299" w:type="pct"/>
            <w:tcBorders>
              <w:top w:val="nil"/>
              <w:left w:val="nil"/>
              <w:bottom w:val="single" w:sz="4" w:space="0" w:color="auto"/>
              <w:right w:val="single" w:sz="8" w:space="0" w:color="auto"/>
            </w:tcBorders>
            <w:shd w:val="clear" w:color="auto" w:fill="auto"/>
            <w:noWrap/>
            <w:vAlign w:val="bottom"/>
            <w:hideMark/>
          </w:tcPr>
          <w:p w14:paraId="3B20301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150.4</w:t>
            </w:r>
          </w:p>
        </w:tc>
      </w:tr>
      <w:tr w:rsidR="00746486" w:rsidRPr="00F01D4F" w14:paraId="6106547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07B14E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1CDD107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7CDBA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A83A02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6A346D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40E2788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B37CB7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6861D1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2174C1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2CF839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DF84B9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979A7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B1699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CFCD0D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9E3AF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0EC7157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68F9A0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E14B4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0B5FF7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B97141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DEA449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4F56427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3B41124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73</w:t>
            </w:r>
          </w:p>
        </w:tc>
        <w:tc>
          <w:tcPr>
            <w:tcW w:w="299" w:type="pct"/>
            <w:tcBorders>
              <w:top w:val="nil"/>
              <w:left w:val="nil"/>
              <w:bottom w:val="single" w:sz="4" w:space="0" w:color="auto"/>
              <w:right w:val="single" w:sz="8" w:space="0" w:color="auto"/>
            </w:tcBorders>
            <w:shd w:val="clear" w:color="auto" w:fill="auto"/>
            <w:noWrap/>
            <w:vAlign w:val="bottom"/>
            <w:hideMark/>
          </w:tcPr>
          <w:p w14:paraId="4A66B3A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152.0</w:t>
            </w:r>
          </w:p>
        </w:tc>
      </w:tr>
      <w:tr w:rsidR="00746486" w:rsidRPr="00F01D4F" w14:paraId="6A8ED9B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AE475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3981BE7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174A35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2AA03D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F62F9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531A94E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DCEFD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8F0DDD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B7B726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9E07F1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47916A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46721C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3883EC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CDCACC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8DC7A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D49BE5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117DD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B8941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6BA581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758FD2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BF493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30C63A9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507" w:type="pct"/>
            <w:tcBorders>
              <w:top w:val="nil"/>
              <w:left w:val="nil"/>
              <w:bottom w:val="single" w:sz="4" w:space="0" w:color="auto"/>
              <w:right w:val="single" w:sz="4" w:space="0" w:color="auto"/>
            </w:tcBorders>
            <w:shd w:val="clear" w:color="auto" w:fill="auto"/>
            <w:noWrap/>
            <w:vAlign w:val="bottom"/>
            <w:hideMark/>
          </w:tcPr>
          <w:p w14:paraId="3FC28A9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74</w:t>
            </w:r>
          </w:p>
        </w:tc>
        <w:tc>
          <w:tcPr>
            <w:tcW w:w="299" w:type="pct"/>
            <w:tcBorders>
              <w:top w:val="nil"/>
              <w:left w:val="nil"/>
              <w:bottom w:val="single" w:sz="4" w:space="0" w:color="auto"/>
              <w:right w:val="single" w:sz="8" w:space="0" w:color="auto"/>
            </w:tcBorders>
            <w:shd w:val="clear" w:color="auto" w:fill="auto"/>
            <w:noWrap/>
            <w:vAlign w:val="bottom"/>
            <w:hideMark/>
          </w:tcPr>
          <w:p w14:paraId="254BDDF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153.6</w:t>
            </w:r>
          </w:p>
        </w:tc>
      </w:tr>
      <w:tr w:rsidR="00746486" w:rsidRPr="00F01D4F" w14:paraId="547DC985"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54245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41" w:type="pct"/>
            <w:tcBorders>
              <w:top w:val="nil"/>
              <w:left w:val="nil"/>
              <w:bottom w:val="single" w:sz="4" w:space="0" w:color="auto"/>
              <w:right w:val="single" w:sz="4" w:space="0" w:color="auto"/>
            </w:tcBorders>
            <w:shd w:val="clear" w:color="auto" w:fill="auto"/>
            <w:noWrap/>
            <w:vAlign w:val="bottom"/>
            <w:hideMark/>
          </w:tcPr>
          <w:p w14:paraId="5A6D3BA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B979C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258614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399BC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7BD44E0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AC25A4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D0E39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5CD19F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868CE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7BB55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8C5CA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6E8914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31964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020F15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AD65DA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CD4D15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B6F335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3410A6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DCDBB6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89B38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55CFCD7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200A265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75</w:t>
            </w:r>
          </w:p>
        </w:tc>
        <w:tc>
          <w:tcPr>
            <w:tcW w:w="299" w:type="pct"/>
            <w:tcBorders>
              <w:top w:val="nil"/>
              <w:left w:val="nil"/>
              <w:bottom w:val="single" w:sz="4" w:space="0" w:color="auto"/>
              <w:right w:val="single" w:sz="8" w:space="0" w:color="auto"/>
            </w:tcBorders>
            <w:shd w:val="clear" w:color="auto" w:fill="auto"/>
            <w:noWrap/>
            <w:vAlign w:val="bottom"/>
            <w:hideMark/>
          </w:tcPr>
          <w:p w14:paraId="406DEF3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155.2</w:t>
            </w:r>
          </w:p>
        </w:tc>
      </w:tr>
      <w:tr w:rsidR="00746486" w:rsidRPr="00F01D4F" w14:paraId="1F81CA6C"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78A8DF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018AE9E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93C42D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7DC4E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9BA87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13DE4E9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27A7FC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085C01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6277D1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3F788F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A4D63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5E9AA2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031329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A6ED34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8AD01E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02E8EA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52261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22F7A98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122FB5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B569D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4ECC4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1A2EDE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131F3F4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76</w:t>
            </w:r>
          </w:p>
        </w:tc>
        <w:tc>
          <w:tcPr>
            <w:tcW w:w="299" w:type="pct"/>
            <w:tcBorders>
              <w:top w:val="nil"/>
              <w:left w:val="nil"/>
              <w:bottom w:val="single" w:sz="4" w:space="0" w:color="auto"/>
              <w:right w:val="single" w:sz="8" w:space="0" w:color="auto"/>
            </w:tcBorders>
            <w:shd w:val="clear" w:color="auto" w:fill="auto"/>
            <w:noWrap/>
            <w:vAlign w:val="bottom"/>
            <w:hideMark/>
          </w:tcPr>
          <w:p w14:paraId="30CC0FA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156.8</w:t>
            </w:r>
          </w:p>
        </w:tc>
      </w:tr>
      <w:tr w:rsidR="00746486" w:rsidRPr="00F01D4F" w14:paraId="61E3E70A"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13F46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0386886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B2C9EE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9D9E8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7B680E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4F7B051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D7E220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AEC8A5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F83E1A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173B5E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F1645A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47AA5E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03B7C6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51FCA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F9F668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12DEC8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9D74DC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3CEE2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52C76B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775071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F9CD5A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6EBDC75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0194C30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77</w:t>
            </w:r>
          </w:p>
        </w:tc>
        <w:tc>
          <w:tcPr>
            <w:tcW w:w="299" w:type="pct"/>
            <w:tcBorders>
              <w:top w:val="nil"/>
              <w:left w:val="nil"/>
              <w:bottom w:val="single" w:sz="4" w:space="0" w:color="auto"/>
              <w:right w:val="single" w:sz="8" w:space="0" w:color="auto"/>
            </w:tcBorders>
            <w:shd w:val="clear" w:color="auto" w:fill="auto"/>
            <w:noWrap/>
            <w:vAlign w:val="bottom"/>
            <w:hideMark/>
          </w:tcPr>
          <w:p w14:paraId="4309969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158.4</w:t>
            </w:r>
          </w:p>
        </w:tc>
      </w:tr>
      <w:tr w:rsidR="00746486" w:rsidRPr="00F01D4F" w14:paraId="7D38C474"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F2366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0C1CCD0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7F3056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123E5B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92F68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5AC9E9D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F1CE5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29963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1874F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EF21C0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92AA10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37115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440E5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78B6A9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2948D4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7FC8FA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F2079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BEC74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394E735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1AB1F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CD419A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1FE82DC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292FE6C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78</w:t>
            </w:r>
          </w:p>
        </w:tc>
        <w:tc>
          <w:tcPr>
            <w:tcW w:w="299" w:type="pct"/>
            <w:tcBorders>
              <w:top w:val="nil"/>
              <w:left w:val="nil"/>
              <w:bottom w:val="single" w:sz="4" w:space="0" w:color="auto"/>
              <w:right w:val="single" w:sz="8" w:space="0" w:color="auto"/>
            </w:tcBorders>
            <w:shd w:val="clear" w:color="auto" w:fill="auto"/>
            <w:noWrap/>
            <w:vAlign w:val="bottom"/>
            <w:hideMark/>
          </w:tcPr>
          <w:p w14:paraId="2DB4694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160.0</w:t>
            </w:r>
          </w:p>
        </w:tc>
      </w:tr>
      <w:tr w:rsidR="00746486" w:rsidRPr="00F01D4F" w14:paraId="18DADDFA"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5D57E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6A5AC94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7E988C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5322E0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11C078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6B588E3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F55CB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95C56C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4679864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F2038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2211B5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B21BFF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8CEB39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6CCC4C3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493F7A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B9175B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65D23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E23017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1FFD6D5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8591E9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DF75B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457387C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7C2CB0A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79</w:t>
            </w:r>
          </w:p>
        </w:tc>
        <w:tc>
          <w:tcPr>
            <w:tcW w:w="299" w:type="pct"/>
            <w:tcBorders>
              <w:top w:val="nil"/>
              <w:left w:val="nil"/>
              <w:bottom w:val="single" w:sz="4" w:space="0" w:color="auto"/>
              <w:right w:val="single" w:sz="8" w:space="0" w:color="auto"/>
            </w:tcBorders>
            <w:shd w:val="clear" w:color="auto" w:fill="auto"/>
            <w:noWrap/>
            <w:vAlign w:val="bottom"/>
            <w:hideMark/>
          </w:tcPr>
          <w:p w14:paraId="5983302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161.6</w:t>
            </w:r>
          </w:p>
        </w:tc>
      </w:tr>
      <w:tr w:rsidR="00746486" w:rsidRPr="00F01D4F" w14:paraId="37F4AE93"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F826D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69BC25B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1FFFD8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4ADFD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1DA99E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5A4E4E1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915A9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F0C177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DECB75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D42B4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32617B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57689E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388DDE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14B560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D5149B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284AB2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6A68BD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E4FE2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49BB6F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6AC2D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6653A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7475DF7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690A892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80</w:t>
            </w:r>
          </w:p>
        </w:tc>
        <w:tc>
          <w:tcPr>
            <w:tcW w:w="299" w:type="pct"/>
            <w:tcBorders>
              <w:top w:val="nil"/>
              <w:left w:val="nil"/>
              <w:bottom w:val="single" w:sz="4" w:space="0" w:color="auto"/>
              <w:right w:val="single" w:sz="8" w:space="0" w:color="auto"/>
            </w:tcBorders>
            <w:shd w:val="clear" w:color="auto" w:fill="auto"/>
            <w:noWrap/>
            <w:vAlign w:val="bottom"/>
            <w:hideMark/>
          </w:tcPr>
          <w:p w14:paraId="543CB4E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163.2</w:t>
            </w:r>
          </w:p>
        </w:tc>
      </w:tr>
      <w:tr w:rsidR="00746486" w:rsidRPr="00F01D4F" w14:paraId="5911C2E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0DA21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0B35E62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DCA2C1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00B7A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36A470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6F33810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5EAC1B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A15616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1470F9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E2E569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2BCE24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3</w:t>
            </w:r>
          </w:p>
        </w:tc>
        <w:tc>
          <w:tcPr>
            <w:tcW w:w="186" w:type="pct"/>
            <w:tcBorders>
              <w:top w:val="nil"/>
              <w:left w:val="nil"/>
              <w:bottom w:val="single" w:sz="4" w:space="0" w:color="auto"/>
              <w:right w:val="single" w:sz="4" w:space="0" w:color="auto"/>
            </w:tcBorders>
            <w:shd w:val="clear" w:color="auto" w:fill="auto"/>
            <w:noWrap/>
            <w:vAlign w:val="bottom"/>
            <w:hideMark/>
          </w:tcPr>
          <w:p w14:paraId="3341AEB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9D84BB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9DC9B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F4240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BA9458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7DE16E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E2260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67E5CF9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659655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E9094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6B94C5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45600C3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81</w:t>
            </w:r>
          </w:p>
        </w:tc>
        <w:tc>
          <w:tcPr>
            <w:tcW w:w="299" w:type="pct"/>
            <w:tcBorders>
              <w:top w:val="nil"/>
              <w:left w:val="nil"/>
              <w:bottom w:val="single" w:sz="4" w:space="0" w:color="auto"/>
              <w:right w:val="single" w:sz="8" w:space="0" w:color="auto"/>
            </w:tcBorders>
            <w:shd w:val="clear" w:color="auto" w:fill="auto"/>
            <w:noWrap/>
            <w:vAlign w:val="bottom"/>
            <w:hideMark/>
          </w:tcPr>
          <w:p w14:paraId="10C10CB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164.8</w:t>
            </w:r>
          </w:p>
        </w:tc>
      </w:tr>
      <w:tr w:rsidR="00746486" w:rsidRPr="00F01D4F" w14:paraId="67C030E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96F5D3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605777B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697BF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696C72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16323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034B057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01CA1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573840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B9DD0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0584A4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627928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72D89C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90C7D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F2CE8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8D877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367F6D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675579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EAE32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6BD8AD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281A9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34DA66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36" w:type="pct"/>
            <w:tcBorders>
              <w:top w:val="nil"/>
              <w:left w:val="nil"/>
              <w:bottom w:val="single" w:sz="4" w:space="0" w:color="auto"/>
              <w:right w:val="single" w:sz="8" w:space="0" w:color="auto"/>
            </w:tcBorders>
            <w:shd w:val="clear" w:color="auto" w:fill="auto"/>
            <w:noWrap/>
            <w:vAlign w:val="bottom"/>
            <w:hideMark/>
          </w:tcPr>
          <w:p w14:paraId="04F63F6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75EAEE8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82</w:t>
            </w:r>
          </w:p>
        </w:tc>
        <w:tc>
          <w:tcPr>
            <w:tcW w:w="299" w:type="pct"/>
            <w:tcBorders>
              <w:top w:val="nil"/>
              <w:left w:val="nil"/>
              <w:bottom w:val="single" w:sz="4" w:space="0" w:color="auto"/>
              <w:right w:val="single" w:sz="8" w:space="0" w:color="auto"/>
            </w:tcBorders>
            <w:shd w:val="clear" w:color="auto" w:fill="auto"/>
            <w:noWrap/>
            <w:vAlign w:val="bottom"/>
            <w:hideMark/>
          </w:tcPr>
          <w:p w14:paraId="50CD1C3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166.4</w:t>
            </w:r>
          </w:p>
        </w:tc>
      </w:tr>
      <w:tr w:rsidR="00746486" w:rsidRPr="00F01D4F" w14:paraId="0D798E3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322418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64399A4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0E1AB9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C812A2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23B19F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706120D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935530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DBE667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C6CDA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703D4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8FECA7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1AB1B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C45A59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6EE4D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F1D11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93869C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43FD4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FBDD7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259" w:type="pct"/>
            <w:tcBorders>
              <w:top w:val="nil"/>
              <w:left w:val="nil"/>
              <w:bottom w:val="single" w:sz="4" w:space="0" w:color="auto"/>
              <w:right w:val="single" w:sz="4" w:space="0" w:color="auto"/>
            </w:tcBorders>
            <w:shd w:val="clear" w:color="auto" w:fill="auto"/>
            <w:noWrap/>
            <w:vAlign w:val="bottom"/>
            <w:hideMark/>
          </w:tcPr>
          <w:p w14:paraId="710D347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2A33E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B9EE39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498E0BB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69637E9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83</w:t>
            </w:r>
          </w:p>
        </w:tc>
        <w:tc>
          <w:tcPr>
            <w:tcW w:w="299" w:type="pct"/>
            <w:tcBorders>
              <w:top w:val="nil"/>
              <w:left w:val="nil"/>
              <w:bottom w:val="single" w:sz="4" w:space="0" w:color="auto"/>
              <w:right w:val="single" w:sz="8" w:space="0" w:color="auto"/>
            </w:tcBorders>
            <w:shd w:val="clear" w:color="auto" w:fill="auto"/>
            <w:noWrap/>
            <w:vAlign w:val="bottom"/>
            <w:hideMark/>
          </w:tcPr>
          <w:p w14:paraId="28FD036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168.0</w:t>
            </w:r>
          </w:p>
        </w:tc>
      </w:tr>
      <w:tr w:rsidR="00746486" w:rsidRPr="00F01D4F" w14:paraId="2B731D6A"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B51CC7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5C1DCE1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E773E0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F93D3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52ACB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75BFDD0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C8F0A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69ED37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623200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C913F9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B41EF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B90EB8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1A8E0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6C5FA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430D0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FB595E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444F29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41BA1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030569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1BD1E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4F3AD0C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1E694B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487D33D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84</w:t>
            </w:r>
          </w:p>
        </w:tc>
        <w:tc>
          <w:tcPr>
            <w:tcW w:w="299" w:type="pct"/>
            <w:tcBorders>
              <w:top w:val="nil"/>
              <w:left w:val="nil"/>
              <w:bottom w:val="single" w:sz="4" w:space="0" w:color="auto"/>
              <w:right w:val="single" w:sz="8" w:space="0" w:color="auto"/>
            </w:tcBorders>
            <w:shd w:val="clear" w:color="auto" w:fill="auto"/>
            <w:noWrap/>
            <w:vAlign w:val="bottom"/>
            <w:hideMark/>
          </w:tcPr>
          <w:p w14:paraId="063B492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169.6</w:t>
            </w:r>
          </w:p>
        </w:tc>
      </w:tr>
      <w:tr w:rsidR="00746486" w:rsidRPr="00F01D4F" w14:paraId="0839CE93"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A3C2BB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7166253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6AF3E2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BEFF91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032E31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3B3F6C2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B25233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AC486F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07A7B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5F34C9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1CEE33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8F0DB4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B19022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97406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32F29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3532E7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929E53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74C51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05EF68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C8534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D4C251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5D37B7A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3D8D426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85</w:t>
            </w:r>
          </w:p>
        </w:tc>
        <w:tc>
          <w:tcPr>
            <w:tcW w:w="299" w:type="pct"/>
            <w:tcBorders>
              <w:top w:val="nil"/>
              <w:left w:val="nil"/>
              <w:bottom w:val="single" w:sz="4" w:space="0" w:color="auto"/>
              <w:right w:val="single" w:sz="8" w:space="0" w:color="auto"/>
            </w:tcBorders>
            <w:shd w:val="clear" w:color="auto" w:fill="auto"/>
            <w:noWrap/>
            <w:vAlign w:val="bottom"/>
            <w:hideMark/>
          </w:tcPr>
          <w:p w14:paraId="6F39673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171.2</w:t>
            </w:r>
          </w:p>
        </w:tc>
      </w:tr>
      <w:tr w:rsidR="00746486" w:rsidRPr="00F01D4F" w14:paraId="06EC263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2CB6A1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75593CF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B846A7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1F5C4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C87128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14DE1A7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7AADA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08541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32F4F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91266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1E7348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DD7DB7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D0B40B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3BDA5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D8A0D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428790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FB8AB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A90C96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3F8AFD7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22B571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3B7D28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1E15984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3D80D8C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86</w:t>
            </w:r>
          </w:p>
        </w:tc>
        <w:tc>
          <w:tcPr>
            <w:tcW w:w="299" w:type="pct"/>
            <w:tcBorders>
              <w:top w:val="nil"/>
              <w:left w:val="nil"/>
              <w:bottom w:val="single" w:sz="4" w:space="0" w:color="auto"/>
              <w:right w:val="single" w:sz="8" w:space="0" w:color="auto"/>
            </w:tcBorders>
            <w:shd w:val="clear" w:color="auto" w:fill="auto"/>
            <w:noWrap/>
            <w:vAlign w:val="bottom"/>
            <w:hideMark/>
          </w:tcPr>
          <w:p w14:paraId="130A22F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172.8</w:t>
            </w:r>
          </w:p>
        </w:tc>
      </w:tr>
      <w:tr w:rsidR="00746486" w:rsidRPr="00F01D4F" w14:paraId="779E588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2C81CBB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0A7101E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C61B2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B063D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969FCD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7216F1A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54214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311861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25222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4029C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331884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E4733F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CA1487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266173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19530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372C66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532AC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41146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55C1009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8402D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11955C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43FD6D7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6C5D5FD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87</w:t>
            </w:r>
          </w:p>
        </w:tc>
        <w:tc>
          <w:tcPr>
            <w:tcW w:w="299" w:type="pct"/>
            <w:tcBorders>
              <w:top w:val="nil"/>
              <w:left w:val="nil"/>
              <w:bottom w:val="single" w:sz="4" w:space="0" w:color="auto"/>
              <w:right w:val="single" w:sz="8" w:space="0" w:color="auto"/>
            </w:tcBorders>
            <w:shd w:val="clear" w:color="auto" w:fill="auto"/>
            <w:noWrap/>
            <w:vAlign w:val="bottom"/>
            <w:hideMark/>
          </w:tcPr>
          <w:p w14:paraId="5531EEA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174.4</w:t>
            </w:r>
          </w:p>
        </w:tc>
      </w:tr>
      <w:tr w:rsidR="00746486" w:rsidRPr="00F01D4F" w14:paraId="5F5F86A3"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0B84D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0982028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BA8363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F3473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A3D3D8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1A6EDDA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A39452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21DBC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9C55B3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348B1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6C2231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0C889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84799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DCEFD0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8CDA1A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3C0432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1DD69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625BC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10C9DC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B2194C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425682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0BE85F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6CAF7EA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88</w:t>
            </w:r>
          </w:p>
        </w:tc>
        <w:tc>
          <w:tcPr>
            <w:tcW w:w="299" w:type="pct"/>
            <w:tcBorders>
              <w:top w:val="nil"/>
              <w:left w:val="nil"/>
              <w:bottom w:val="single" w:sz="4" w:space="0" w:color="auto"/>
              <w:right w:val="single" w:sz="8" w:space="0" w:color="auto"/>
            </w:tcBorders>
            <w:shd w:val="clear" w:color="auto" w:fill="auto"/>
            <w:noWrap/>
            <w:vAlign w:val="bottom"/>
            <w:hideMark/>
          </w:tcPr>
          <w:p w14:paraId="2399D3D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176.0</w:t>
            </w:r>
          </w:p>
        </w:tc>
      </w:tr>
      <w:tr w:rsidR="00746486" w:rsidRPr="00F01D4F" w14:paraId="400D437A"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EBCFE4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63737BD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0632B7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7885D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57EE5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103390A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54180F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CFDF20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539DB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7A737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518C12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1B606D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F328A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104BD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DE8E8F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B3F548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799C45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10E66A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308499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9FD55C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6D1E72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2D9D8D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1055A1A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89</w:t>
            </w:r>
          </w:p>
        </w:tc>
        <w:tc>
          <w:tcPr>
            <w:tcW w:w="299" w:type="pct"/>
            <w:tcBorders>
              <w:top w:val="nil"/>
              <w:left w:val="nil"/>
              <w:bottom w:val="single" w:sz="4" w:space="0" w:color="auto"/>
              <w:right w:val="single" w:sz="8" w:space="0" w:color="auto"/>
            </w:tcBorders>
            <w:shd w:val="clear" w:color="auto" w:fill="auto"/>
            <w:noWrap/>
            <w:vAlign w:val="bottom"/>
            <w:hideMark/>
          </w:tcPr>
          <w:p w14:paraId="402755A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177.6</w:t>
            </w:r>
          </w:p>
        </w:tc>
      </w:tr>
      <w:tr w:rsidR="00746486" w:rsidRPr="00F01D4F" w14:paraId="17BEF6D5"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7E2836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27D8B9D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05E9E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8E38D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CABF9B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0C980A2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FCA02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3CB4F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9AB89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4C742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B5B897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1B695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4A133F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753EA1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948605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8A4468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132F5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B07A3A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2F1DDA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76050A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502F0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4CD17CE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1BB15CF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90</w:t>
            </w:r>
          </w:p>
        </w:tc>
        <w:tc>
          <w:tcPr>
            <w:tcW w:w="299" w:type="pct"/>
            <w:tcBorders>
              <w:top w:val="nil"/>
              <w:left w:val="nil"/>
              <w:bottom w:val="single" w:sz="4" w:space="0" w:color="auto"/>
              <w:right w:val="single" w:sz="8" w:space="0" w:color="auto"/>
            </w:tcBorders>
            <w:shd w:val="clear" w:color="auto" w:fill="auto"/>
            <w:noWrap/>
            <w:vAlign w:val="bottom"/>
            <w:hideMark/>
          </w:tcPr>
          <w:p w14:paraId="7E477E2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179.2</w:t>
            </w:r>
          </w:p>
        </w:tc>
      </w:tr>
      <w:tr w:rsidR="00746486" w:rsidRPr="00F01D4F" w14:paraId="5C4E9443"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41015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481304D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CAC6FF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E50066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F11CB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68B9991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331DC7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AE2CEE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A27D3A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4EE6F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A499A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4B5A5E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7A98C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E84681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89AC4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46E63B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9F510D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993F76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0C85ED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8F8EA9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04D4F5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40E8BEC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507" w:type="pct"/>
            <w:tcBorders>
              <w:top w:val="nil"/>
              <w:left w:val="nil"/>
              <w:bottom w:val="single" w:sz="4" w:space="0" w:color="auto"/>
              <w:right w:val="single" w:sz="4" w:space="0" w:color="auto"/>
            </w:tcBorders>
            <w:shd w:val="clear" w:color="auto" w:fill="auto"/>
            <w:noWrap/>
            <w:vAlign w:val="bottom"/>
            <w:hideMark/>
          </w:tcPr>
          <w:p w14:paraId="3BEC994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91</w:t>
            </w:r>
          </w:p>
        </w:tc>
        <w:tc>
          <w:tcPr>
            <w:tcW w:w="299" w:type="pct"/>
            <w:tcBorders>
              <w:top w:val="nil"/>
              <w:left w:val="nil"/>
              <w:bottom w:val="single" w:sz="4" w:space="0" w:color="auto"/>
              <w:right w:val="single" w:sz="8" w:space="0" w:color="auto"/>
            </w:tcBorders>
            <w:shd w:val="clear" w:color="auto" w:fill="auto"/>
            <w:noWrap/>
            <w:vAlign w:val="bottom"/>
            <w:hideMark/>
          </w:tcPr>
          <w:p w14:paraId="7EC1650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180.8</w:t>
            </w:r>
          </w:p>
        </w:tc>
      </w:tr>
      <w:tr w:rsidR="00746486" w:rsidRPr="00F01D4F" w14:paraId="64502420"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D9AC7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41" w:type="pct"/>
            <w:tcBorders>
              <w:top w:val="nil"/>
              <w:left w:val="nil"/>
              <w:bottom w:val="single" w:sz="4" w:space="0" w:color="auto"/>
              <w:right w:val="single" w:sz="4" w:space="0" w:color="auto"/>
            </w:tcBorders>
            <w:shd w:val="clear" w:color="auto" w:fill="auto"/>
            <w:noWrap/>
            <w:vAlign w:val="bottom"/>
            <w:hideMark/>
          </w:tcPr>
          <w:p w14:paraId="45F5878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75DF0A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9E54A7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C66D2B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2FAE3FE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AD716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87C92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E0FF3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5026CB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9115A4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9C25A8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01787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1BB8AE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2CD72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EB242E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7BC8FC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7E48E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76300A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C061D4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19E19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2945A5E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6FFB988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92</w:t>
            </w:r>
          </w:p>
        </w:tc>
        <w:tc>
          <w:tcPr>
            <w:tcW w:w="299" w:type="pct"/>
            <w:tcBorders>
              <w:top w:val="nil"/>
              <w:left w:val="nil"/>
              <w:bottom w:val="single" w:sz="4" w:space="0" w:color="auto"/>
              <w:right w:val="single" w:sz="8" w:space="0" w:color="auto"/>
            </w:tcBorders>
            <w:shd w:val="clear" w:color="auto" w:fill="auto"/>
            <w:noWrap/>
            <w:vAlign w:val="bottom"/>
            <w:hideMark/>
          </w:tcPr>
          <w:p w14:paraId="2216EB5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182.4</w:t>
            </w:r>
          </w:p>
        </w:tc>
      </w:tr>
      <w:tr w:rsidR="00746486" w:rsidRPr="00F01D4F" w14:paraId="7968C57B"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7186DB8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5DA1C10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1783A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C6E3F0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C75CC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5E3846C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00132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8FBB8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BD1FE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21AA50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33969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C871A6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60BF78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42476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5E0E3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F7C224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83B4DC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623217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5CC85E6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DDA4C6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AB264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78D14A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1025499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93</w:t>
            </w:r>
          </w:p>
        </w:tc>
        <w:tc>
          <w:tcPr>
            <w:tcW w:w="299" w:type="pct"/>
            <w:tcBorders>
              <w:top w:val="nil"/>
              <w:left w:val="nil"/>
              <w:bottom w:val="single" w:sz="4" w:space="0" w:color="auto"/>
              <w:right w:val="single" w:sz="8" w:space="0" w:color="auto"/>
            </w:tcBorders>
            <w:shd w:val="clear" w:color="auto" w:fill="auto"/>
            <w:noWrap/>
            <w:vAlign w:val="bottom"/>
            <w:hideMark/>
          </w:tcPr>
          <w:p w14:paraId="01857F1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184.0</w:t>
            </w:r>
          </w:p>
        </w:tc>
      </w:tr>
      <w:tr w:rsidR="00746486" w:rsidRPr="00F01D4F" w14:paraId="007C6384"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36CE7C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4403EE6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5DD68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9F5CEC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60B36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573BCC7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C2046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D310EB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E0EE2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C0F00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68391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077941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6797A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D5E085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B7220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4682C4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B786E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625878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38CD58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8C171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027E6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45D553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23F8C12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94</w:t>
            </w:r>
          </w:p>
        </w:tc>
        <w:tc>
          <w:tcPr>
            <w:tcW w:w="299" w:type="pct"/>
            <w:tcBorders>
              <w:top w:val="nil"/>
              <w:left w:val="nil"/>
              <w:bottom w:val="single" w:sz="4" w:space="0" w:color="auto"/>
              <w:right w:val="single" w:sz="8" w:space="0" w:color="auto"/>
            </w:tcBorders>
            <w:shd w:val="clear" w:color="auto" w:fill="auto"/>
            <w:noWrap/>
            <w:vAlign w:val="bottom"/>
            <w:hideMark/>
          </w:tcPr>
          <w:p w14:paraId="19161DA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185.6</w:t>
            </w:r>
          </w:p>
        </w:tc>
      </w:tr>
      <w:tr w:rsidR="00746486" w:rsidRPr="00F01D4F" w14:paraId="72408856"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F027C3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5D6546B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155D66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50E3E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E817B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385CD89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CEEA0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996FC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04FFAC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7537FE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95E86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A67388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4F1424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6887B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CF7CCC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978976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2546C4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BCBE72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186F45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FBB5F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23C1BB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66FF5EC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6DE4777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95</w:t>
            </w:r>
          </w:p>
        </w:tc>
        <w:tc>
          <w:tcPr>
            <w:tcW w:w="299" w:type="pct"/>
            <w:tcBorders>
              <w:top w:val="nil"/>
              <w:left w:val="nil"/>
              <w:bottom w:val="single" w:sz="4" w:space="0" w:color="auto"/>
              <w:right w:val="single" w:sz="8" w:space="0" w:color="auto"/>
            </w:tcBorders>
            <w:shd w:val="clear" w:color="auto" w:fill="auto"/>
            <w:noWrap/>
            <w:vAlign w:val="bottom"/>
            <w:hideMark/>
          </w:tcPr>
          <w:p w14:paraId="70C9369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187.2</w:t>
            </w:r>
          </w:p>
        </w:tc>
      </w:tr>
      <w:tr w:rsidR="00746486" w:rsidRPr="00F01D4F" w14:paraId="6C5CCF4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0BB35B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19088BA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7E2DEF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59053E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CF01C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427071E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ECF066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734B86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C939A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58962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2882B7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CF778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CE02A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EC784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72AE0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2FA25D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18B610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B16504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42120AC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935735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29625F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753B8D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08B93BB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96</w:t>
            </w:r>
          </w:p>
        </w:tc>
        <w:tc>
          <w:tcPr>
            <w:tcW w:w="299" w:type="pct"/>
            <w:tcBorders>
              <w:top w:val="nil"/>
              <w:left w:val="nil"/>
              <w:bottom w:val="single" w:sz="4" w:space="0" w:color="auto"/>
              <w:right w:val="single" w:sz="8" w:space="0" w:color="auto"/>
            </w:tcBorders>
            <w:shd w:val="clear" w:color="auto" w:fill="auto"/>
            <w:noWrap/>
            <w:vAlign w:val="bottom"/>
            <w:hideMark/>
          </w:tcPr>
          <w:p w14:paraId="4533B96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188.8</w:t>
            </w:r>
          </w:p>
        </w:tc>
      </w:tr>
      <w:tr w:rsidR="00746486" w:rsidRPr="00F01D4F" w14:paraId="192D42C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F87CFD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583D8C9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4C46CD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357C85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9AE262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58FB3B0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9145B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D0AF78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8C745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FCB77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BAE455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7A6A9F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FD34B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8097D1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F0FA84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6B780F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8DC31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2684D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767A65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084BD4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F5E5E3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3251C6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063B66F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97</w:t>
            </w:r>
          </w:p>
        </w:tc>
        <w:tc>
          <w:tcPr>
            <w:tcW w:w="299" w:type="pct"/>
            <w:tcBorders>
              <w:top w:val="nil"/>
              <w:left w:val="nil"/>
              <w:bottom w:val="single" w:sz="4" w:space="0" w:color="auto"/>
              <w:right w:val="single" w:sz="8" w:space="0" w:color="auto"/>
            </w:tcBorders>
            <w:shd w:val="clear" w:color="auto" w:fill="auto"/>
            <w:noWrap/>
            <w:vAlign w:val="bottom"/>
            <w:hideMark/>
          </w:tcPr>
          <w:p w14:paraId="2FE9033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190.4</w:t>
            </w:r>
          </w:p>
        </w:tc>
      </w:tr>
      <w:tr w:rsidR="00746486" w:rsidRPr="00F01D4F" w14:paraId="22C279FE"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8669D8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13B760A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7D048BB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270AE2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7D674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6942F3C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88F2B5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77E100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A39C6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58383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15272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2F9C7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3562E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C3C99A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BE032B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305E75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48937D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F3127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4BB6E18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1F7997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2C844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67EF1E0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5B60812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98</w:t>
            </w:r>
          </w:p>
        </w:tc>
        <w:tc>
          <w:tcPr>
            <w:tcW w:w="299" w:type="pct"/>
            <w:tcBorders>
              <w:top w:val="nil"/>
              <w:left w:val="nil"/>
              <w:bottom w:val="single" w:sz="4" w:space="0" w:color="auto"/>
              <w:right w:val="single" w:sz="8" w:space="0" w:color="auto"/>
            </w:tcBorders>
            <w:shd w:val="clear" w:color="auto" w:fill="auto"/>
            <w:noWrap/>
            <w:vAlign w:val="bottom"/>
            <w:hideMark/>
          </w:tcPr>
          <w:p w14:paraId="2048C53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192.0</w:t>
            </w:r>
          </w:p>
        </w:tc>
      </w:tr>
      <w:tr w:rsidR="00746486" w:rsidRPr="00F01D4F" w14:paraId="4CDA512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9CEC2C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2C139E1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7A4C8F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7BED2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E9F1E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4971043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FBBA7B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D1D18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04F3E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B0D92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2ABE8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7FFD7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CFF893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23FBB0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1F6D04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4A16B1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F95504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E34BF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58AC34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1798F6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F7F0C7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36" w:type="pct"/>
            <w:tcBorders>
              <w:top w:val="nil"/>
              <w:left w:val="nil"/>
              <w:bottom w:val="single" w:sz="4" w:space="0" w:color="auto"/>
              <w:right w:val="single" w:sz="8" w:space="0" w:color="auto"/>
            </w:tcBorders>
            <w:shd w:val="clear" w:color="auto" w:fill="auto"/>
            <w:noWrap/>
            <w:vAlign w:val="bottom"/>
            <w:hideMark/>
          </w:tcPr>
          <w:p w14:paraId="180D94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5BF9B07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99</w:t>
            </w:r>
          </w:p>
        </w:tc>
        <w:tc>
          <w:tcPr>
            <w:tcW w:w="299" w:type="pct"/>
            <w:tcBorders>
              <w:top w:val="nil"/>
              <w:left w:val="nil"/>
              <w:bottom w:val="single" w:sz="4" w:space="0" w:color="auto"/>
              <w:right w:val="single" w:sz="8" w:space="0" w:color="auto"/>
            </w:tcBorders>
            <w:shd w:val="clear" w:color="auto" w:fill="auto"/>
            <w:noWrap/>
            <w:vAlign w:val="bottom"/>
            <w:hideMark/>
          </w:tcPr>
          <w:p w14:paraId="14F3178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193.6</w:t>
            </w:r>
          </w:p>
        </w:tc>
      </w:tr>
      <w:tr w:rsidR="00746486" w:rsidRPr="00F01D4F" w14:paraId="23253317"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E6877C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38C8A82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4E787F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15786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5DAC37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448A263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2E7FDD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9020B5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E7A6B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971EB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275471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835A66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D3CD3B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192223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E36731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9E90EA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CE498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8BB534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259" w:type="pct"/>
            <w:tcBorders>
              <w:top w:val="nil"/>
              <w:left w:val="nil"/>
              <w:bottom w:val="single" w:sz="4" w:space="0" w:color="auto"/>
              <w:right w:val="single" w:sz="4" w:space="0" w:color="auto"/>
            </w:tcBorders>
            <w:shd w:val="clear" w:color="auto" w:fill="auto"/>
            <w:noWrap/>
            <w:vAlign w:val="bottom"/>
            <w:hideMark/>
          </w:tcPr>
          <w:p w14:paraId="15775A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ED9F28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A39B8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036BAF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552888E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100</w:t>
            </w:r>
          </w:p>
        </w:tc>
        <w:tc>
          <w:tcPr>
            <w:tcW w:w="299" w:type="pct"/>
            <w:tcBorders>
              <w:top w:val="nil"/>
              <w:left w:val="nil"/>
              <w:bottom w:val="single" w:sz="4" w:space="0" w:color="auto"/>
              <w:right w:val="single" w:sz="8" w:space="0" w:color="auto"/>
            </w:tcBorders>
            <w:shd w:val="clear" w:color="auto" w:fill="auto"/>
            <w:noWrap/>
            <w:vAlign w:val="bottom"/>
            <w:hideMark/>
          </w:tcPr>
          <w:p w14:paraId="0F17E7D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195.2</w:t>
            </w:r>
          </w:p>
        </w:tc>
      </w:tr>
      <w:tr w:rsidR="00746486" w:rsidRPr="00F01D4F" w14:paraId="08818FDE"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525BD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73F67B6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51EA3A1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1C2C2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7A682D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59F60F8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FBF7CD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02474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18343E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3D099D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4AB63D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E2145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D7B0E9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4EC4D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87207E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9A696A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6EEDED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4E875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34EB49A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1754F7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4C76E3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08129E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4D47AB8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101</w:t>
            </w:r>
          </w:p>
        </w:tc>
        <w:tc>
          <w:tcPr>
            <w:tcW w:w="299" w:type="pct"/>
            <w:tcBorders>
              <w:top w:val="nil"/>
              <w:left w:val="nil"/>
              <w:bottom w:val="single" w:sz="4" w:space="0" w:color="auto"/>
              <w:right w:val="single" w:sz="8" w:space="0" w:color="auto"/>
            </w:tcBorders>
            <w:shd w:val="clear" w:color="auto" w:fill="auto"/>
            <w:noWrap/>
            <w:vAlign w:val="bottom"/>
            <w:hideMark/>
          </w:tcPr>
          <w:p w14:paraId="518C255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196.8</w:t>
            </w:r>
          </w:p>
        </w:tc>
      </w:tr>
      <w:tr w:rsidR="00746486" w:rsidRPr="00F01D4F" w14:paraId="2659439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D78E4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51E407A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40762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A6501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FE8EF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162AC24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16B9F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8D36B9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1D425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2B53E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E378A2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3BC69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E1C40E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CF308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2A693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B6A9BE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3EB5D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779A75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311554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A52C15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3CEFD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66D146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059178E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102</w:t>
            </w:r>
          </w:p>
        </w:tc>
        <w:tc>
          <w:tcPr>
            <w:tcW w:w="299" w:type="pct"/>
            <w:tcBorders>
              <w:top w:val="nil"/>
              <w:left w:val="nil"/>
              <w:bottom w:val="single" w:sz="4" w:space="0" w:color="auto"/>
              <w:right w:val="single" w:sz="8" w:space="0" w:color="auto"/>
            </w:tcBorders>
            <w:shd w:val="clear" w:color="auto" w:fill="auto"/>
            <w:noWrap/>
            <w:vAlign w:val="bottom"/>
            <w:hideMark/>
          </w:tcPr>
          <w:p w14:paraId="38D6DFE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198.4</w:t>
            </w:r>
          </w:p>
        </w:tc>
      </w:tr>
      <w:tr w:rsidR="00746486" w:rsidRPr="00F01D4F" w14:paraId="6329903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981DB8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15D0B42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029CD0C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50339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7D47FD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2E3A5A2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FA0DF8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9AC570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3943DC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911D92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CC45DF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454F0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9953B3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D0E29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3579F5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388087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4BAC5B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C3F74D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4973206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0AEA1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686D5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1DC3A3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756F18D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103</w:t>
            </w:r>
          </w:p>
        </w:tc>
        <w:tc>
          <w:tcPr>
            <w:tcW w:w="299" w:type="pct"/>
            <w:tcBorders>
              <w:top w:val="nil"/>
              <w:left w:val="nil"/>
              <w:bottom w:val="single" w:sz="4" w:space="0" w:color="auto"/>
              <w:right w:val="single" w:sz="8" w:space="0" w:color="auto"/>
            </w:tcBorders>
            <w:shd w:val="clear" w:color="auto" w:fill="auto"/>
            <w:noWrap/>
            <w:vAlign w:val="bottom"/>
            <w:hideMark/>
          </w:tcPr>
          <w:p w14:paraId="4219644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200.0</w:t>
            </w:r>
          </w:p>
        </w:tc>
      </w:tr>
      <w:tr w:rsidR="00746486" w:rsidRPr="00F01D4F" w14:paraId="57186277"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C8FBC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414008E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0A2E7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49BDC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A6DE1F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2482AA0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3C0CA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614E8F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B3ADA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BD28B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74E1CF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ABA40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63D79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F6864C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2EFDF4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75528E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90E8FF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EB5DF1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123CE9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5DB584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AD725C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7AD1897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5393F80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104</w:t>
            </w:r>
          </w:p>
        </w:tc>
        <w:tc>
          <w:tcPr>
            <w:tcW w:w="299" w:type="pct"/>
            <w:tcBorders>
              <w:top w:val="nil"/>
              <w:left w:val="nil"/>
              <w:bottom w:val="single" w:sz="4" w:space="0" w:color="auto"/>
              <w:right w:val="single" w:sz="8" w:space="0" w:color="auto"/>
            </w:tcBorders>
            <w:shd w:val="clear" w:color="auto" w:fill="auto"/>
            <w:noWrap/>
            <w:vAlign w:val="bottom"/>
            <w:hideMark/>
          </w:tcPr>
          <w:p w14:paraId="6E9EA47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201.6</w:t>
            </w:r>
          </w:p>
        </w:tc>
      </w:tr>
      <w:tr w:rsidR="00746486" w:rsidRPr="00F01D4F" w14:paraId="346358A7"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D8645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lastRenderedPageBreak/>
              <w:t>5</w:t>
            </w:r>
          </w:p>
        </w:tc>
        <w:tc>
          <w:tcPr>
            <w:tcW w:w="141" w:type="pct"/>
            <w:tcBorders>
              <w:top w:val="nil"/>
              <w:left w:val="nil"/>
              <w:bottom w:val="single" w:sz="4" w:space="0" w:color="auto"/>
              <w:right w:val="single" w:sz="4" w:space="0" w:color="auto"/>
            </w:tcBorders>
            <w:shd w:val="clear" w:color="auto" w:fill="auto"/>
            <w:noWrap/>
            <w:vAlign w:val="bottom"/>
            <w:hideMark/>
          </w:tcPr>
          <w:p w14:paraId="03188FF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056B3B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9386E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4F08C3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1B3FB3F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5E87F2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3629B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90422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E99F4B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34D83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FC9AE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72EA0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2D89A0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A9990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03ED5D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59D77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4F2323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0A7C862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6324B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276DC6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14F19C8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140FBE3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105</w:t>
            </w:r>
          </w:p>
        </w:tc>
        <w:tc>
          <w:tcPr>
            <w:tcW w:w="299" w:type="pct"/>
            <w:tcBorders>
              <w:top w:val="nil"/>
              <w:left w:val="nil"/>
              <w:bottom w:val="single" w:sz="4" w:space="0" w:color="auto"/>
              <w:right w:val="single" w:sz="8" w:space="0" w:color="auto"/>
            </w:tcBorders>
            <w:shd w:val="clear" w:color="auto" w:fill="auto"/>
            <w:noWrap/>
            <w:vAlign w:val="bottom"/>
            <w:hideMark/>
          </w:tcPr>
          <w:p w14:paraId="3B011A8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203.2</w:t>
            </w:r>
          </w:p>
        </w:tc>
      </w:tr>
      <w:tr w:rsidR="00746486" w:rsidRPr="00F01D4F" w14:paraId="3633D904"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24CCD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377717C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ED820E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47348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5B28B1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2D8F74D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381EA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9FC799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5D18EB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35CDB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C68E8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FA72E0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B9D67E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0A907C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F9D245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A888B9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35F8DF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3D56D6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0DD214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F72126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63852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19C5DAB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5663EF6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106</w:t>
            </w:r>
          </w:p>
        </w:tc>
        <w:tc>
          <w:tcPr>
            <w:tcW w:w="299" w:type="pct"/>
            <w:tcBorders>
              <w:top w:val="nil"/>
              <w:left w:val="nil"/>
              <w:bottom w:val="single" w:sz="4" w:space="0" w:color="auto"/>
              <w:right w:val="single" w:sz="8" w:space="0" w:color="auto"/>
            </w:tcBorders>
            <w:shd w:val="clear" w:color="auto" w:fill="auto"/>
            <w:noWrap/>
            <w:vAlign w:val="bottom"/>
            <w:hideMark/>
          </w:tcPr>
          <w:p w14:paraId="52E4FFB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204.8</w:t>
            </w:r>
          </w:p>
        </w:tc>
      </w:tr>
      <w:tr w:rsidR="00746486" w:rsidRPr="00F01D4F" w14:paraId="195C0A52"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E1942B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2A22807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8A812D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2E80E1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B703F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6C459F5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5FF7C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54A445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D2BF6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A99782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CA378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642D0D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C5385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B29EA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20FEC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7E7AC7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DD041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9611D3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6DAA6D7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E37628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DCC84B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5A0CB4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347C3A4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107</w:t>
            </w:r>
          </w:p>
        </w:tc>
        <w:tc>
          <w:tcPr>
            <w:tcW w:w="299" w:type="pct"/>
            <w:tcBorders>
              <w:top w:val="nil"/>
              <w:left w:val="nil"/>
              <w:bottom w:val="single" w:sz="4" w:space="0" w:color="auto"/>
              <w:right w:val="single" w:sz="8" w:space="0" w:color="auto"/>
            </w:tcBorders>
            <w:shd w:val="clear" w:color="auto" w:fill="auto"/>
            <w:noWrap/>
            <w:vAlign w:val="bottom"/>
            <w:hideMark/>
          </w:tcPr>
          <w:p w14:paraId="1CD458B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206.4</w:t>
            </w:r>
          </w:p>
        </w:tc>
      </w:tr>
      <w:tr w:rsidR="00746486" w:rsidRPr="00F01D4F" w14:paraId="09CAB85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B04BB3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7F8EF52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A5F168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CF133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C51C79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18638D2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E2AF72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15828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E148DB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58E237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8F4434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DC5148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CB0E8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9C58A8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A616A9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643DAC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42D0B0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F0C62B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493393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ABA9FA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448BA4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3C37A1F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3D4D1C4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108</w:t>
            </w:r>
          </w:p>
        </w:tc>
        <w:tc>
          <w:tcPr>
            <w:tcW w:w="299" w:type="pct"/>
            <w:tcBorders>
              <w:top w:val="nil"/>
              <w:left w:val="nil"/>
              <w:bottom w:val="single" w:sz="4" w:space="0" w:color="auto"/>
              <w:right w:val="single" w:sz="8" w:space="0" w:color="auto"/>
            </w:tcBorders>
            <w:shd w:val="clear" w:color="auto" w:fill="auto"/>
            <w:noWrap/>
            <w:vAlign w:val="bottom"/>
            <w:hideMark/>
          </w:tcPr>
          <w:p w14:paraId="5243B02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208.0</w:t>
            </w:r>
          </w:p>
        </w:tc>
      </w:tr>
      <w:tr w:rsidR="00746486" w:rsidRPr="00F01D4F" w14:paraId="51ABAA30"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10FB7F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1310E24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9C4D6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F75C02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35956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554FF83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7F37E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3581A9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601E9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279053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7C9E5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76B982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5B989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9C9CDF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DEF7E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7D22BE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4EB5D5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468A85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2E0E4A3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5415C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7826EA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11DCB08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5A6DD28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109</w:t>
            </w:r>
          </w:p>
        </w:tc>
        <w:tc>
          <w:tcPr>
            <w:tcW w:w="299" w:type="pct"/>
            <w:tcBorders>
              <w:top w:val="nil"/>
              <w:left w:val="nil"/>
              <w:bottom w:val="single" w:sz="4" w:space="0" w:color="auto"/>
              <w:right w:val="single" w:sz="8" w:space="0" w:color="auto"/>
            </w:tcBorders>
            <w:shd w:val="clear" w:color="auto" w:fill="auto"/>
            <w:noWrap/>
            <w:vAlign w:val="bottom"/>
            <w:hideMark/>
          </w:tcPr>
          <w:p w14:paraId="4233A0C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209.6</w:t>
            </w:r>
          </w:p>
        </w:tc>
      </w:tr>
      <w:tr w:rsidR="00746486" w:rsidRPr="00F01D4F" w14:paraId="68132EAD"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1ACE09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20318D1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7FEDC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75A8A4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77883D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156791A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14C4BE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7089D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086AE1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9D2A2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0ABD8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B9B87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8AEC26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3654C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03B5F7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0CA312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7CD2FC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5AE3EB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48A7EC3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D1D9A4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3B454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58123AE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507" w:type="pct"/>
            <w:tcBorders>
              <w:top w:val="nil"/>
              <w:left w:val="nil"/>
              <w:bottom w:val="single" w:sz="4" w:space="0" w:color="auto"/>
              <w:right w:val="single" w:sz="4" w:space="0" w:color="auto"/>
            </w:tcBorders>
            <w:shd w:val="clear" w:color="auto" w:fill="auto"/>
            <w:noWrap/>
            <w:vAlign w:val="bottom"/>
            <w:hideMark/>
          </w:tcPr>
          <w:p w14:paraId="4E6992B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110</w:t>
            </w:r>
          </w:p>
        </w:tc>
        <w:tc>
          <w:tcPr>
            <w:tcW w:w="299" w:type="pct"/>
            <w:tcBorders>
              <w:top w:val="nil"/>
              <w:left w:val="nil"/>
              <w:bottom w:val="single" w:sz="4" w:space="0" w:color="auto"/>
              <w:right w:val="single" w:sz="8" w:space="0" w:color="auto"/>
            </w:tcBorders>
            <w:shd w:val="clear" w:color="auto" w:fill="auto"/>
            <w:noWrap/>
            <w:vAlign w:val="bottom"/>
            <w:hideMark/>
          </w:tcPr>
          <w:p w14:paraId="432E738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211.2</w:t>
            </w:r>
          </w:p>
        </w:tc>
      </w:tr>
      <w:tr w:rsidR="00746486" w:rsidRPr="00F01D4F" w14:paraId="126C0D5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2F28FD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41" w:type="pct"/>
            <w:tcBorders>
              <w:top w:val="nil"/>
              <w:left w:val="nil"/>
              <w:bottom w:val="single" w:sz="4" w:space="0" w:color="auto"/>
              <w:right w:val="single" w:sz="4" w:space="0" w:color="auto"/>
            </w:tcBorders>
            <w:shd w:val="clear" w:color="auto" w:fill="auto"/>
            <w:noWrap/>
            <w:vAlign w:val="bottom"/>
            <w:hideMark/>
          </w:tcPr>
          <w:p w14:paraId="6E861C8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A00471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7B35F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75128B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2F93F5E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A4CAD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A9C7B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03BBE4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EFEF07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55C2D9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C4DFF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756796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B7CFB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4C7551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E1896B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059F2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55C2595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1BEA0A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CADADD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DF320F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63449A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59E1EA0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111</w:t>
            </w:r>
          </w:p>
        </w:tc>
        <w:tc>
          <w:tcPr>
            <w:tcW w:w="299" w:type="pct"/>
            <w:tcBorders>
              <w:top w:val="nil"/>
              <w:left w:val="nil"/>
              <w:bottom w:val="single" w:sz="4" w:space="0" w:color="auto"/>
              <w:right w:val="single" w:sz="8" w:space="0" w:color="auto"/>
            </w:tcBorders>
            <w:shd w:val="clear" w:color="auto" w:fill="auto"/>
            <w:noWrap/>
            <w:vAlign w:val="bottom"/>
            <w:hideMark/>
          </w:tcPr>
          <w:p w14:paraId="4ADCC48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212.8</w:t>
            </w:r>
          </w:p>
        </w:tc>
      </w:tr>
      <w:tr w:rsidR="00746486" w:rsidRPr="00F01D4F" w14:paraId="24DCD43D"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56479E9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149BC93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78426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3D1EA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72B9F9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2F970B8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0A1E41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DB7A94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9E61D1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BF64D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3109A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F0A00C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DCE06F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3EE6F6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D33858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C9642B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B8B3D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7C066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4B2FB9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0F7440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8F9FC5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19516A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6365C86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112</w:t>
            </w:r>
          </w:p>
        </w:tc>
        <w:tc>
          <w:tcPr>
            <w:tcW w:w="299" w:type="pct"/>
            <w:tcBorders>
              <w:top w:val="nil"/>
              <w:left w:val="nil"/>
              <w:bottom w:val="single" w:sz="4" w:space="0" w:color="auto"/>
              <w:right w:val="single" w:sz="8" w:space="0" w:color="auto"/>
            </w:tcBorders>
            <w:shd w:val="clear" w:color="auto" w:fill="auto"/>
            <w:noWrap/>
            <w:vAlign w:val="bottom"/>
            <w:hideMark/>
          </w:tcPr>
          <w:p w14:paraId="52C684A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214.4</w:t>
            </w:r>
          </w:p>
        </w:tc>
      </w:tr>
      <w:tr w:rsidR="00746486" w:rsidRPr="00F01D4F" w14:paraId="06DA993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6C6F7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5A121DC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40D36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9E4693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1AA5290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4D24381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18924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54EC6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A155A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046879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CCD7E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26DA27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2FF8D1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0D3C8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7BDC69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6792F8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2222F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478D45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0A763B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4C67B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D7E12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68A63E8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4CBA0C0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113</w:t>
            </w:r>
          </w:p>
        </w:tc>
        <w:tc>
          <w:tcPr>
            <w:tcW w:w="299" w:type="pct"/>
            <w:tcBorders>
              <w:top w:val="nil"/>
              <w:left w:val="nil"/>
              <w:bottom w:val="single" w:sz="4" w:space="0" w:color="auto"/>
              <w:right w:val="single" w:sz="8" w:space="0" w:color="auto"/>
            </w:tcBorders>
            <w:shd w:val="clear" w:color="auto" w:fill="auto"/>
            <w:noWrap/>
            <w:vAlign w:val="bottom"/>
            <w:hideMark/>
          </w:tcPr>
          <w:p w14:paraId="186C1E7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216.0</w:t>
            </w:r>
          </w:p>
        </w:tc>
      </w:tr>
      <w:tr w:rsidR="00746486" w:rsidRPr="00F01D4F" w14:paraId="489346BE"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B34E4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0723066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65B8F4F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39A318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D6B99D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33F94F4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E633A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FD756C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432A01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D7B8A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779DC6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90911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BEC149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ADEF6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692C4C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7935DD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B838A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07551B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4FCC5BA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DE4F9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44EEE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63143F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1AC344C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114</w:t>
            </w:r>
          </w:p>
        </w:tc>
        <w:tc>
          <w:tcPr>
            <w:tcW w:w="299" w:type="pct"/>
            <w:tcBorders>
              <w:top w:val="nil"/>
              <w:left w:val="nil"/>
              <w:bottom w:val="single" w:sz="4" w:space="0" w:color="auto"/>
              <w:right w:val="single" w:sz="8" w:space="0" w:color="auto"/>
            </w:tcBorders>
            <w:shd w:val="clear" w:color="auto" w:fill="auto"/>
            <w:noWrap/>
            <w:vAlign w:val="bottom"/>
            <w:hideMark/>
          </w:tcPr>
          <w:p w14:paraId="5032D14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217.6</w:t>
            </w:r>
          </w:p>
        </w:tc>
      </w:tr>
      <w:tr w:rsidR="00746486" w:rsidRPr="00F01D4F" w14:paraId="21CB101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50DB87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0A6ABE7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3C18CF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EE2913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4E974C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3B32881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C9B5C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F3F4AE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A28D1D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B06E3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25BEA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0B413C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0BD8C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62CC6D5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78AD4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3F415D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5F592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8F572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7B2390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E625C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E94541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5B6B5F6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413708B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115</w:t>
            </w:r>
          </w:p>
        </w:tc>
        <w:tc>
          <w:tcPr>
            <w:tcW w:w="299" w:type="pct"/>
            <w:tcBorders>
              <w:top w:val="nil"/>
              <w:left w:val="nil"/>
              <w:bottom w:val="single" w:sz="4" w:space="0" w:color="auto"/>
              <w:right w:val="single" w:sz="8" w:space="0" w:color="auto"/>
            </w:tcBorders>
            <w:shd w:val="clear" w:color="auto" w:fill="auto"/>
            <w:noWrap/>
            <w:vAlign w:val="bottom"/>
            <w:hideMark/>
          </w:tcPr>
          <w:p w14:paraId="7755633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219.2</w:t>
            </w:r>
          </w:p>
        </w:tc>
      </w:tr>
      <w:tr w:rsidR="00746486" w:rsidRPr="00F01D4F" w14:paraId="18A180EC"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63417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177FBD6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A90CE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042D7C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F5C22E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6CB3508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62450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A26F2E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340567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642CE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BF718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216831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5314EE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3FABAE5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84BCD3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F0D9F9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8B106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A562C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76FA5C7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DBB6FB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1AB8C7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3DC55AE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573D567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116</w:t>
            </w:r>
          </w:p>
        </w:tc>
        <w:tc>
          <w:tcPr>
            <w:tcW w:w="299" w:type="pct"/>
            <w:tcBorders>
              <w:top w:val="nil"/>
              <w:left w:val="nil"/>
              <w:bottom w:val="single" w:sz="4" w:space="0" w:color="auto"/>
              <w:right w:val="single" w:sz="8" w:space="0" w:color="auto"/>
            </w:tcBorders>
            <w:shd w:val="clear" w:color="auto" w:fill="auto"/>
            <w:noWrap/>
            <w:vAlign w:val="bottom"/>
            <w:hideMark/>
          </w:tcPr>
          <w:p w14:paraId="672BDBF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220.8</w:t>
            </w:r>
          </w:p>
        </w:tc>
      </w:tr>
      <w:tr w:rsidR="00746486" w:rsidRPr="00F01D4F" w14:paraId="4BE5BF3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6DBA57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3366B35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5FC1CC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3E7D8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065BB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39D39CB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630C0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74B221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86704C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32FF4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1BFFBA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5</w:t>
            </w:r>
          </w:p>
        </w:tc>
        <w:tc>
          <w:tcPr>
            <w:tcW w:w="186" w:type="pct"/>
            <w:tcBorders>
              <w:top w:val="nil"/>
              <w:left w:val="nil"/>
              <w:bottom w:val="single" w:sz="4" w:space="0" w:color="auto"/>
              <w:right w:val="single" w:sz="4" w:space="0" w:color="auto"/>
            </w:tcBorders>
            <w:shd w:val="clear" w:color="auto" w:fill="auto"/>
            <w:noWrap/>
            <w:vAlign w:val="bottom"/>
            <w:hideMark/>
          </w:tcPr>
          <w:p w14:paraId="7D25B5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ABCFAB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EEA94E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85EF64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E1BAB0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67D41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E4B6A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2E3C90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48B33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4B46965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6E01B4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527C8E5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117</w:t>
            </w:r>
          </w:p>
        </w:tc>
        <w:tc>
          <w:tcPr>
            <w:tcW w:w="299" w:type="pct"/>
            <w:tcBorders>
              <w:top w:val="nil"/>
              <w:left w:val="nil"/>
              <w:bottom w:val="single" w:sz="4" w:space="0" w:color="auto"/>
              <w:right w:val="single" w:sz="8" w:space="0" w:color="auto"/>
            </w:tcBorders>
            <w:shd w:val="clear" w:color="auto" w:fill="auto"/>
            <w:noWrap/>
            <w:vAlign w:val="bottom"/>
            <w:hideMark/>
          </w:tcPr>
          <w:p w14:paraId="0F6C618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222.4</w:t>
            </w:r>
          </w:p>
        </w:tc>
      </w:tr>
      <w:tr w:rsidR="00746486" w:rsidRPr="00F01D4F" w14:paraId="37B56854"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7E6B9D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7975354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208A48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400B12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99923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62E8231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E96C8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991EC5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E25450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6D64C5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63BE9B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38112B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9B750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892085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5572A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BF342E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E59756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8F9A4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1C33D8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C01235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2B4634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36" w:type="pct"/>
            <w:tcBorders>
              <w:top w:val="nil"/>
              <w:left w:val="nil"/>
              <w:bottom w:val="single" w:sz="4" w:space="0" w:color="auto"/>
              <w:right w:val="single" w:sz="8" w:space="0" w:color="auto"/>
            </w:tcBorders>
            <w:shd w:val="clear" w:color="auto" w:fill="auto"/>
            <w:noWrap/>
            <w:vAlign w:val="bottom"/>
            <w:hideMark/>
          </w:tcPr>
          <w:p w14:paraId="7D5112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2A33267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118</w:t>
            </w:r>
          </w:p>
        </w:tc>
        <w:tc>
          <w:tcPr>
            <w:tcW w:w="299" w:type="pct"/>
            <w:tcBorders>
              <w:top w:val="nil"/>
              <w:left w:val="nil"/>
              <w:bottom w:val="single" w:sz="4" w:space="0" w:color="auto"/>
              <w:right w:val="single" w:sz="8" w:space="0" w:color="auto"/>
            </w:tcBorders>
            <w:shd w:val="clear" w:color="auto" w:fill="auto"/>
            <w:noWrap/>
            <w:vAlign w:val="bottom"/>
            <w:hideMark/>
          </w:tcPr>
          <w:p w14:paraId="075735B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224.0</w:t>
            </w:r>
          </w:p>
        </w:tc>
      </w:tr>
      <w:tr w:rsidR="00746486" w:rsidRPr="00F01D4F" w14:paraId="7D071D6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57042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7EA47BE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0732C1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12727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62F2BD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2AB158F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0AF5D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29F893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D60F25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B3E56F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19A12C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ECF0AC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7DC32E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599B46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4A9B0F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CF7221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FE399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99153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259" w:type="pct"/>
            <w:tcBorders>
              <w:top w:val="nil"/>
              <w:left w:val="nil"/>
              <w:bottom w:val="single" w:sz="4" w:space="0" w:color="auto"/>
              <w:right w:val="single" w:sz="4" w:space="0" w:color="auto"/>
            </w:tcBorders>
            <w:shd w:val="clear" w:color="auto" w:fill="auto"/>
            <w:noWrap/>
            <w:vAlign w:val="bottom"/>
            <w:hideMark/>
          </w:tcPr>
          <w:p w14:paraId="2730B4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27FB8F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8E8B58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36" w:type="pct"/>
            <w:tcBorders>
              <w:top w:val="nil"/>
              <w:left w:val="nil"/>
              <w:bottom w:val="single" w:sz="4" w:space="0" w:color="auto"/>
              <w:right w:val="single" w:sz="8" w:space="0" w:color="auto"/>
            </w:tcBorders>
            <w:shd w:val="clear" w:color="auto" w:fill="auto"/>
            <w:noWrap/>
            <w:vAlign w:val="bottom"/>
            <w:hideMark/>
          </w:tcPr>
          <w:p w14:paraId="2288B9F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7251E10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119</w:t>
            </w:r>
          </w:p>
        </w:tc>
        <w:tc>
          <w:tcPr>
            <w:tcW w:w="299" w:type="pct"/>
            <w:tcBorders>
              <w:top w:val="nil"/>
              <w:left w:val="nil"/>
              <w:bottom w:val="single" w:sz="4" w:space="0" w:color="auto"/>
              <w:right w:val="single" w:sz="8" w:space="0" w:color="auto"/>
            </w:tcBorders>
            <w:shd w:val="clear" w:color="auto" w:fill="auto"/>
            <w:noWrap/>
            <w:vAlign w:val="bottom"/>
            <w:hideMark/>
          </w:tcPr>
          <w:p w14:paraId="4A320C1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225.6</w:t>
            </w:r>
          </w:p>
        </w:tc>
      </w:tr>
      <w:tr w:rsidR="00746486" w:rsidRPr="00F01D4F" w14:paraId="2C67EE1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4FF0D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17B8734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nil"/>
              <w:left w:val="nil"/>
              <w:bottom w:val="single" w:sz="4" w:space="0" w:color="auto"/>
              <w:right w:val="single" w:sz="4" w:space="0" w:color="auto"/>
            </w:tcBorders>
            <w:shd w:val="clear" w:color="auto" w:fill="auto"/>
            <w:noWrap/>
            <w:vAlign w:val="bottom"/>
            <w:hideMark/>
          </w:tcPr>
          <w:p w14:paraId="1A2B51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AE056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B5FC5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0423B57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8F4610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23C27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8D6B67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0234E8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58934B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BB915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675A7C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AB1E44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58EEB4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6E4F62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8C538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1126E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59" w:type="pct"/>
            <w:tcBorders>
              <w:top w:val="nil"/>
              <w:left w:val="nil"/>
              <w:bottom w:val="single" w:sz="4" w:space="0" w:color="auto"/>
              <w:right w:val="single" w:sz="4" w:space="0" w:color="auto"/>
            </w:tcBorders>
            <w:shd w:val="clear" w:color="auto" w:fill="auto"/>
            <w:noWrap/>
            <w:vAlign w:val="bottom"/>
            <w:hideMark/>
          </w:tcPr>
          <w:p w14:paraId="0B30EF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F707DC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49964E1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36" w:type="pct"/>
            <w:tcBorders>
              <w:top w:val="nil"/>
              <w:left w:val="nil"/>
              <w:bottom w:val="single" w:sz="4" w:space="0" w:color="auto"/>
              <w:right w:val="single" w:sz="8" w:space="0" w:color="auto"/>
            </w:tcBorders>
            <w:shd w:val="clear" w:color="auto" w:fill="auto"/>
            <w:noWrap/>
            <w:vAlign w:val="bottom"/>
            <w:hideMark/>
          </w:tcPr>
          <w:p w14:paraId="263E28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39B07B5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120</w:t>
            </w:r>
          </w:p>
        </w:tc>
        <w:tc>
          <w:tcPr>
            <w:tcW w:w="299" w:type="pct"/>
            <w:tcBorders>
              <w:top w:val="nil"/>
              <w:left w:val="nil"/>
              <w:bottom w:val="single" w:sz="4" w:space="0" w:color="auto"/>
              <w:right w:val="single" w:sz="8" w:space="0" w:color="auto"/>
            </w:tcBorders>
            <w:shd w:val="clear" w:color="auto" w:fill="auto"/>
            <w:noWrap/>
            <w:vAlign w:val="bottom"/>
            <w:hideMark/>
          </w:tcPr>
          <w:p w14:paraId="4278B94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227.2</w:t>
            </w:r>
          </w:p>
        </w:tc>
      </w:tr>
      <w:tr w:rsidR="00746486" w:rsidRPr="00F01D4F" w14:paraId="63971BC2"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2A25F5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0D5170D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4</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86384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6CEEA21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9CCC5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5FBD450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B0CE9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95DAE7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9FBFB0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2DB15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9D148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CD215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284BB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914DD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084C4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0618E9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9A84AB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8462A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59" w:type="pct"/>
            <w:tcBorders>
              <w:top w:val="nil"/>
              <w:left w:val="nil"/>
              <w:bottom w:val="single" w:sz="4" w:space="0" w:color="auto"/>
              <w:right w:val="single" w:sz="4" w:space="0" w:color="auto"/>
            </w:tcBorders>
            <w:shd w:val="clear" w:color="auto" w:fill="auto"/>
            <w:noWrap/>
            <w:vAlign w:val="bottom"/>
            <w:hideMark/>
          </w:tcPr>
          <w:p w14:paraId="66CF3A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6F11C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ACCB5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36" w:type="pct"/>
            <w:tcBorders>
              <w:top w:val="nil"/>
              <w:left w:val="nil"/>
              <w:bottom w:val="single" w:sz="4" w:space="0" w:color="auto"/>
              <w:right w:val="single" w:sz="8" w:space="0" w:color="auto"/>
            </w:tcBorders>
            <w:shd w:val="clear" w:color="auto" w:fill="auto"/>
            <w:noWrap/>
            <w:vAlign w:val="bottom"/>
            <w:hideMark/>
          </w:tcPr>
          <w:p w14:paraId="7A606B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6004412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121</w:t>
            </w:r>
          </w:p>
        </w:tc>
        <w:tc>
          <w:tcPr>
            <w:tcW w:w="299" w:type="pct"/>
            <w:tcBorders>
              <w:top w:val="nil"/>
              <w:left w:val="nil"/>
              <w:bottom w:val="single" w:sz="4" w:space="0" w:color="auto"/>
              <w:right w:val="single" w:sz="8" w:space="0" w:color="auto"/>
            </w:tcBorders>
            <w:shd w:val="clear" w:color="auto" w:fill="auto"/>
            <w:noWrap/>
            <w:vAlign w:val="bottom"/>
            <w:hideMark/>
          </w:tcPr>
          <w:p w14:paraId="1E454C9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228.8</w:t>
            </w:r>
          </w:p>
        </w:tc>
      </w:tr>
      <w:tr w:rsidR="00746486" w:rsidRPr="00F01D4F" w14:paraId="7B054F76"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710CD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AA684C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0141860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9BEFD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F066A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742225D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D1194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6844AB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C33147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EA4E5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70E223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4440F7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21246D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2353EB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FB3AF5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B59C98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E946F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F890A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59" w:type="pct"/>
            <w:tcBorders>
              <w:top w:val="nil"/>
              <w:left w:val="nil"/>
              <w:bottom w:val="single" w:sz="4" w:space="0" w:color="auto"/>
              <w:right w:val="single" w:sz="4" w:space="0" w:color="auto"/>
            </w:tcBorders>
            <w:shd w:val="clear" w:color="auto" w:fill="auto"/>
            <w:noWrap/>
            <w:vAlign w:val="bottom"/>
            <w:hideMark/>
          </w:tcPr>
          <w:p w14:paraId="776D87D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00130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8A0208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36" w:type="pct"/>
            <w:tcBorders>
              <w:top w:val="nil"/>
              <w:left w:val="nil"/>
              <w:bottom w:val="single" w:sz="4" w:space="0" w:color="auto"/>
              <w:right w:val="single" w:sz="8" w:space="0" w:color="auto"/>
            </w:tcBorders>
            <w:shd w:val="clear" w:color="auto" w:fill="auto"/>
            <w:noWrap/>
            <w:vAlign w:val="bottom"/>
            <w:hideMark/>
          </w:tcPr>
          <w:p w14:paraId="020DB4C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62DC7A2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122</w:t>
            </w:r>
          </w:p>
        </w:tc>
        <w:tc>
          <w:tcPr>
            <w:tcW w:w="299" w:type="pct"/>
            <w:tcBorders>
              <w:top w:val="nil"/>
              <w:left w:val="nil"/>
              <w:bottom w:val="single" w:sz="4" w:space="0" w:color="auto"/>
              <w:right w:val="single" w:sz="8" w:space="0" w:color="auto"/>
            </w:tcBorders>
            <w:shd w:val="clear" w:color="auto" w:fill="auto"/>
            <w:noWrap/>
            <w:vAlign w:val="bottom"/>
            <w:hideMark/>
          </w:tcPr>
          <w:p w14:paraId="3F45FCF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230.4</w:t>
            </w:r>
          </w:p>
        </w:tc>
      </w:tr>
      <w:tr w:rsidR="00746486" w:rsidRPr="00F01D4F" w14:paraId="72380378"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5C65E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7628E43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9C8AF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431136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6653A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7486C95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1E6F7C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4BD74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32E040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75DEF4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9B0D2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F80C2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9B512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29028E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F7DE8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C59EEB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12803A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720EC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59" w:type="pct"/>
            <w:tcBorders>
              <w:top w:val="nil"/>
              <w:left w:val="nil"/>
              <w:bottom w:val="single" w:sz="4" w:space="0" w:color="auto"/>
              <w:right w:val="single" w:sz="4" w:space="0" w:color="auto"/>
            </w:tcBorders>
            <w:shd w:val="clear" w:color="auto" w:fill="auto"/>
            <w:noWrap/>
            <w:vAlign w:val="bottom"/>
            <w:hideMark/>
          </w:tcPr>
          <w:p w14:paraId="0517BB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A743A3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7EAF2E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36" w:type="pct"/>
            <w:tcBorders>
              <w:top w:val="nil"/>
              <w:left w:val="nil"/>
              <w:bottom w:val="single" w:sz="4" w:space="0" w:color="auto"/>
              <w:right w:val="single" w:sz="8" w:space="0" w:color="auto"/>
            </w:tcBorders>
            <w:shd w:val="clear" w:color="auto" w:fill="auto"/>
            <w:noWrap/>
            <w:vAlign w:val="bottom"/>
            <w:hideMark/>
          </w:tcPr>
          <w:p w14:paraId="6B7653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357E7F2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123</w:t>
            </w:r>
          </w:p>
        </w:tc>
        <w:tc>
          <w:tcPr>
            <w:tcW w:w="299" w:type="pct"/>
            <w:tcBorders>
              <w:top w:val="nil"/>
              <w:left w:val="nil"/>
              <w:bottom w:val="single" w:sz="4" w:space="0" w:color="auto"/>
              <w:right w:val="single" w:sz="8" w:space="0" w:color="auto"/>
            </w:tcBorders>
            <w:shd w:val="clear" w:color="auto" w:fill="auto"/>
            <w:noWrap/>
            <w:vAlign w:val="bottom"/>
            <w:hideMark/>
          </w:tcPr>
          <w:p w14:paraId="50E166F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232.0</w:t>
            </w:r>
          </w:p>
        </w:tc>
      </w:tr>
      <w:tr w:rsidR="00746486" w:rsidRPr="00F01D4F" w14:paraId="45BE69EA"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9EA08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52533FB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EBFB6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BB6277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615F2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6305F24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62D0B7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91F08B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69D24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57BDD1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BDD65D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798C2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A6D306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9E5F5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5FE3CF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575A9B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DFCD7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47E24E4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59" w:type="pct"/>
            <w:tcBorders>
              <w:top w:val="nil"/>
              <w:left w:val="nil"/>
              <w:bottom w:val="single" w:sz="4" w:space="0" w:color="auto"/>
              <w:right w:val="single" w:sz="4" w:space="0" w:color="auto"/>
            </w:tcBorders>
            <w:shd w:val="clear" w:color="auto" w:fill="auto"/>
            <w:noWrap/>
            <w:vAlign w:val="bottom"/>
            <w:hideMark/>
          </w:tcPr>
          <w:p w14:paraId="4FE23BD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51F2B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7D9AE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36" w:type="pct"/>
            <w:tcBorders>
              <w:top w:val="nil"/>
              <w:left w:val="nil"/>
              <w:bottom w:val="single" w:sz="4" w:space="0" w:color="auto"/>
              <w:right w:val="single" w:sz="8" w:space="0" w:color="auto"/>
            </w:tcBorders>
            <w:shd w:val="clear" w:color="auto" w:fill="auto"/>
            <w:noWrap/>
            <w:vAlign w:val="bottom"/>
            <w:hideMark/>
          </w:tcPr>
          <w:p w14:paraId="451AB7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2D0A7E3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125</w:t>
            </w:r>
          </w:p>
        </w:tc>
        <w:tc>
          <w:tcPr>
            <w:tcW w:w="299" w:type="pct"/>
            <w:tcBorders>
              <w:top w:val="nil"/>
              <w:left w:val="nil"/>
              <w:bottom w:val="single" w:sz="4" w:space="0" w:color="auto"/>
              <w:right w:val="single" w:sz="8" w:space="0" w:color="auto"/>
            </w:tcBorders>
            <w:shd w:val="clear" w:color="auto" w:fill="auto"/>
            <w:noWrap/>
            <w:vAlign w:val="bottom"/>
            <w:hideMark/>
          </w:tcPr>
          <w:p w14:paraId="069964D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235.2</w:t>
            </w:r>
          </w:p>
        </w:tc>
      </w:tr>
      <w:tr w:rsidR="00746486" w:rsidRPr="00F01D4F" w14:paraId="2B2F5B2D"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4F21FB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47B82E1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FCCE4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72567DD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B25E8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7845652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945E52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973EEB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F9ABB0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E04CFE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9A7E5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920DA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C6792D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C79DB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9F6595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ACDC3A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2D6E8B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59AA2CD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59" w:type="pct"/>
            <w:tcBorders>
              <w:top w:val="nil"/>
              <w:left w:val="nil"/>
              <w:bottom w:val="single" w:sz="4" w:space="0" w:color="auto"/>
              <w:right w:val="single" w:sz="4" w:space="0" w:color="auto"/>
            </w:tcBorders>
            <w:shd w:val="clear" w:color="auto" w:fill="auto"/>
            <w:noWrap/>
            <w:vAlign w:val="bottom"/>
            <w:hideMark/>
          </w:tcPr>
          <w:p w14:paraId="7086F9B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526B1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8747B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36" w:type="pct"/>
            <w:tcBorders>
              <w:top w:val="nil"/>
              <w:left w:val="nil"/>
              <w:bottom w:val="single" w:sz="4" w:space="0" w:color="auto"/>
              <w:right w:val="single" w:sz="8" w:space="0" w:color="auto"/>
            </w:tcBorders>
            <w:shd w:val="clear" w:color="auto" w:fill="auto"/>
            <w:noWrap/>
            <w:vAlign w:val="bottom"/>
            <w:hideMark/>
          </w:tcPr>
          <w:p w14:paraId="67AEFA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3ECFE9A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126</w:t>
            </w:r>
          </w:p>
        </w:tc>
        <w:tc>
          <w:tcPr>
            <w:tcW w:w="299" w:type="pct"/>
            <w:tcBorders>
              <w:top w:val="nil"/>
              <w:left w:val="nil"/>
              <w:bottom w:val="single" w:sz="4" w:space="0" w:color="auto"/>
              <w:right w:val="single" w:sz="8" w:space="0" w:color="auto"/>
            </w:tcBorders>
            <w:shd w:val="clear" w:color="auto" w:fill="auto"/>
            <w:noWrap/>
            <w:vAlign w:val="bottom"/>
            <w:hideMark/>
          </w:tcPr>
          <w:p w14:paraId="4943054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236.8</w:t>
            </w:r>
          </w:p>
        </w:tc>
      </w:tr>
      <w:tr w:rsidR="00746486" w:rsidRPr="00F01D4F" w14:paraId="393D7A2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2C99F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1BE65C3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F6C2B7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3CCD97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04BE69B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17EB5F8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BBBF4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34B263E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AB069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CB9AA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9C348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3AE5A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2D7AD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728E2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67A5C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7F4CBD6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E0A09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222312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59" w:type="pct"/>
            <w:tcBorders>
              <w:top w:val="nil"/>
              <w:left w:val="nil"/>
              <w:bottom w:val="single" w:sz="4" w:space="0" w:color="auto"/>
              <w:right w:val="single" w:sz="4" w:space="0" w:color="auto"/>
            </w:tcBorders>
            <w:shd w:val="clear" w:color="auto" w:fill="auto"/>
            <w:noWrap/>
            <w:vAlign w:val="bottom"/>
            <w:hideMark/>
          </w:tcPr>
          <w:p w14:paraId="14C46F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F077B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D159B6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36" w:type="pct"/>
            <w:tcBorders>
              <w:top w:val="nil"/>
              <w:left w:val="nil"/>
              <w:bottom w:val="single" w:sz="4" w:space="0" w:color="auto"/>
              <w:right w:val="single" w:sz="8" w:space="0" w:color="auto"/>
            </w:tcBorders>
            <w:shd w:val="clear" w:color="auto" w:fill="auto"/>
            <w:noWrap/>
            <w:vAlign w:val="bottom"/>
            <w:hideMark/>
          </w:tcPr>
          <w:p w14:paraId="70F84DE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00D0B43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128</w:t>
            </w:r>
          </w:p>
        </w:tc>
        <w:tc>
          <w:tcPr>
            <w:tcW w:w="299" w:type="pct"/>
            <w:tcBorders>
              <w:top w:val="nil"/>
              <w:left w:val="nil"/>
              <w:bottom w:val="single" w:sz="4" w:space="0" w:color="auto"/>
              <w:right w:val="single" w:sz="8" w:space="0" w:color="auto"/>
            </w:tcBorders>
            <w:shd w:val="clear" w:color="auto" w:fill="auto"/>
            <w:noWrap/>
            <w:vAlign w:val="bottom"/>
            <w:hideMark/>
          </w:tcPr>
          <w:p w14:paraId="619F599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240.0</w:t>
            </w:r>
          </w:p>
        </w:tc>
      </w:tr>
      <w:tr w:rsidR="00746486" w:rsidRPr="00F01D4F" w14:paraId="376146E7"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684369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192EDB1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59860A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31C058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3B1040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79838CB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6B9B4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D5612A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4A16E33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B179E8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42A84C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E3596C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8E6E0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C3711C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7B207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3D70F1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C6BEC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361CA8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59" w:type="pct"/>
            <w:tcBorders>
              <w:top w:val="nil"/>
              <w:left w:val="nil"/>
              <w:bottom w:val="single" w:sz="4" w:space="0" w:color="auto"/>
              <w:right w:val="single" w:sz="4" w:space="0" w:color="auto"/>
            </w:tcBorders>
            <w:shd w:val="clear" w:color="auto" w:fill="auto"/>
            <w:noWrap/>
            <w:vAlign w:val="bottom"/>
            <w:hideMark/>
          </w:tcPr>
          <w:p w14:paraId="79A4A34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C1867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F40021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36" w:type="pct"/>
            <w:tcBorders>
              <w:top w:val="nil"/>
              <w:left w:val="nil"/>
              <w:bottom w:val="single" w:sz="4" w:space="0" w:color="auto"/>
              <w:right w:val="single" w:sz="8" w:space="0" w:color="auto"/>
            </w:tcBorders>
            <w:shd w:val="clear" w:color="auto" w:fill="auto"/>
            <w:noWrap/>
            <w:vAlign w:val="bottom"/>
            <w:hideMark/>
          </w:tcPr>
          <w:p w14:paraId="259BFAC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6BF06B6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130</w:t>
            </w:r>
          </w:p>
        </w:tc>
        <w:tc>
          <w:tcPr>
            <w:tcW w:w="299" w:type="pct"/>
            <w:tcBorders>
              <w:top w:val="nil"/>
              <w:left w:val="nil"/>
              <w:bottom w:val="single" w:sz="4" w:space="0" w:color="auto"/>
              <w:right w:val="single" w:sz="8" w:space="0" w:color="auto"/>
            </w:tcBorders>
            <w:shd w:val="clear" w:color="auto" w:fill="auto"/>
            <w:noWrap/>
            <w:vAlign w:val="bottom"/>
            <w:hideMark/>
          </w:tcPr>
          <w:p w14:paraId="0155105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243.2</w:t>
            </w:r>
          </w:p>
        </w:tc>
      </w:tr>
      <w:tr w:rsidR="00746486" w:rsidRPr="00F01D4F" w14:paraId="31265E2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29E9EF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0E98AFA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29828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72469C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9E4147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5DF115E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4E148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51B9A2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9A6346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583485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1E3B0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7049D0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709A6F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6856D76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669342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3A7C094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37D51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39B5DB8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59" w:type="pct"/>
            <w:tcBorders>
              <w:top w:val="nil"/>
              <w:left w:val="nil"/>
              <w:bottom w:val="single" w:sz="4" w:space="0" w:color="auto"/>
              <w:right w:val="single" w:sz="4" w:space="0" w:color="auto"/>
            </w:tcBorders>
            <w:shd w:val="clear" w:color="auto" w:fill="auto"/>
            <w:noWrap/>
            <w:vAlign w:val="bottom"/>
            <w:hideMark/>
          </w:tcPr>
          <w:p w14:paraId="10B303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E8FFC0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4C53DB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36" w:type="pct"/>
            <w:tcBorders>
              <w:top w:val="nil"/>
              <w:left w:val="nil"/>
              <w:bottom w:val="single" w:sz="4" w:space="0" w:color="auto"/>
              <w:right w:val="single" w:sz="8" w:space="0" w:color="auto"/>
            </w:tcBorders>
            <w:shd w:val="clear" w:color="auto" w:fill="auto"/>
            <w:noWrap/>
            <w:vAlign w:val="bottom"/>
            <w:hideMark/>
          </w:tcPr>
          <w:p w14:paraId="0DDE4C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2421511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132</w:t>
            </w:r>
          </w:p>
        </w:tc>
        <w:tc>
          <w:tcPr>
            <w:tcW w:w="299" w:type="pct"/>
            <w:tcBorders>
              <w:top w:val="nil"/>
              <w:left w:val="nil"/>
              <w:bottom w:val="single" w:sz="4" w:space="0" w:color="auto"/>
              <w:right w:val="single" w:sz="8" w:space="0" w:color="auto"/>
            </w:tcBorders>
            <w:shd w:val="clear" w:color="auto" w:fill="auto"/>
            <w:noWrap/>
            <w:vAlign w:val="bottom"/>
            <w:hideMark/>
          </w:tcPr>
          <w:p w14:paraId="2D304DD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246.4</w:t>
            </w:r>
          </w:p>
        </w:tc>
      </w:tr>
      <w:tr w:rsidR="00746486" w:rsidRPr="00F01D4F" w14:paraId="008571A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27F721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41" w:type="pct"/>
            <w:tcBorders>
              <w:top w:val="nil"/>
              <w:left w:val="nil"/>
              <w:bottom w:val="single" w:sz="4" w:space="0" w:color="auto"/>
              <w:right w:val="single" w:sz="4" w:space="0" w:color="auto"/>
            </w:tcBorders>
            <w:shd w:val="clear" w:color="auto" w:fill="auto"/>
            <w:noWrap/>
            <w:vAlign w:val="bottom"/>
            <w:hideMark/>
          </w:tcPr>
          <w:p w14:paraId="4ED8F70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4890E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49079B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43E020D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0859B59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497827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73752D0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714D54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E9EC0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6B51B49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889CA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92067C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0B3AA4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63BAF18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5CFB0B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BBA2D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060034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59" w:type="pct"/>
            <w:tcBorders>
              <w:top w:val="nil"/>
              <w:left w:val="nil"/>
              <w:bottom w:val="single" w:sz="4" w:space="0" w:color="auto"/>
              <w:right w:val="single" w:sz="4" w:space="0" w:color="auto"/>
            </w:tcBorders>
            <w:shd w:val="clear" w:color="auto" w:fill="auto"/>
            <w:noWrap/>
            <w:vAlign w:val="bottom"/>
            <w:hideMark/>
          </w:tcPr>
          <w:p w14:paraId="4E6A784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5964D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2247F6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36" w:type="pct"/>
            <w:tcBorders>
              <w:top w:val="nil"/>
              <w:left w:val="nil"/>
              <w:bottom w:val="single" w:sz="4" w:space="0" w:color="auto"/>
              <w:right w:val="single" w:sz="8" w:space="0" w:color="auto"/>
            </w:tcBorders>
            <w:shd w:val="clear" w:color="auto" w:fill="auto"/>
            <w:noWrap/>
            <w:vAlign w:val="bottom"/>
            <w:hideMark/>
          </w:tcPr>
          <w:p w14:paraId="5D3846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52E6D37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134</w:t>
            </w:r>
          </w:p>
        </w:tc>
        <w:tc>
          <w:tcPr>
            <w:tcW w:w="299" w:type="pct"/>
            <w:tcBorders>
              <w:top w:val="nil"/>
              <w:left w:val="nil"/>
              <w:bottom w:val="single" w:sz="4" w:space="0" w:color="auto"/>
              <w:right w:val="single" w:sz="8" w:space="0" w:color="auto"/>
            </w:tcBorders>
            <w:shd w:val="clear" w:color="auto" w:fill="auto"/>
            <w:noWrap/>
            <w:vAlign w:val="bottom"/>
            <w:hideMark/>
          </w:tcPr>
          <w:p w14:paraId="7C4BBC5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249.6</w:t>
            </w:r>
          </w:p>
        </w:tc>
      </w:tr>
      <w:tr w:rsidR="00746486" w:rsidRPr="00F01D4F" w14:paraId="35D8C1A1"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1A6707D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7DA47E9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A99A17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62D4276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7FF948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1954CBC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51ABB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4D963E6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7E42F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7F9BC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2C64F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7CD247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A01C42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0CE92D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FE3FBF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58457BC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CAB88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5BA310B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59" w:type="pct"/>
            <w:tcBorders>
              <w:top w:val="nil"/>
              <w:left w:val="nil"/>
              <w:bottom w:val="single" w:sz="4" w:space="0" w:color="auto"/>
              <w:right w:val="single" w:sz="4" w:space="0" w:color="auto"/>
            </w:tcBorders>
            <w:shd w:val="clear" w:color="auto" w:fill="auto"/>
            <w:noWrap/>
            <w:vAlign w:val="bottom"/>
            <w:hideMark/>
          </w:tcPr>
          <w:p w14:paraId="19C642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5FCD2D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F324A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36" w:type="pct"/>
            <w:tcBorders>
              <w:top w:val="nil"/>
              <w:left w:val="nil"/>
              <w:bottom w:val="single" w:sz="4" w:space="0" w:color="auto"/>
              <w:right w:val="single" w:sz="8" w:space="0" w:color="auto"/>
            </w:tcBorders>
            <w:shd w:val="clear" w:color="auto" w:fill="auto"/>
            <w:noWrap/>
            <w:vAlign w:val="bottom"/>
            <w:hideMark/>
          </w:tcPr>
          <w:p w14:paraId="376D084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6</w:t>
            </w:r>
          </w:p>
        </w:tc>
        <w:tc>
          <w:tcPr>
            <w:tcW w:w="507" w:type="pct"/>
            <w:tcBorders>
              <w:top w:val="nil"/>
              <w:left w:val="nil"/>
              <w:bottom w:val="single" w:sz="4" w:space="0" w:color="auto"/>
              <w:right w:val="single" w:sz="4" w:space="0" w:color="auto"/>
            </w:tcBorders>
            <w:shd w:val="clear" w:color="auto" w:fill="auto"/>
            <w:noWrap/>
            <w:vAlign w:val="bottom"/>
            <w:hideMark/>
          </w:tcPr>
          <w:p w14:paraId="6CE4135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136</w:t>
            </w:r>
          </w:p>
        </w:tc>
        <w:tc>
          <w:tcPr>
            <w:tcW w:w="299" w:type="pct"/>
            <w:tcBorders>
              <w:top w:val="nil"/>
              <w:left w:val="nil"/>
              <w:bottom w:val="single" w:sz="4" w:space="0" w:color="auto"/>
              <w:right w:val="single" w:sz="8" w:space="0" w:color="auto"/>
            </w:tcBorders>
            <w:shd w:val="clear" w:color="auto" w:fill="auto"/>
            <w:noWrap/>
            <w:vAlign w:val="bottom"/>
            <w:hideMark/>
          </w:tcPr>
          <w:p w14:paraId="04C5DDC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252.8</w:t>
            </w:r>
          </w:p>
        </w:tc>
      </w:tr>
      <w:tr w:rsidR="00746486" w:rsidRPr="00F01D4F" w14:paraId="27CEBB2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788FDC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3D7C8F4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E91D51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6BA97B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5FE4458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534BFE9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573E48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6A13669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05545E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0C454D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56F80C4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04FB0A6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DCA13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3C50E97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071A7A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DEA2B5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B8C80C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834BDD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59" w:type="pct"/>
            <w:tcBorders>
              <w:top w:val="nil"/>
              <w:left w:val="nil"/>
              <w:bottom w:val="single" w:sz="4" w:space="0" w:color="auto"/>
              <w:right w:val="single" w:sz="4" w:space="0" w:color="auto"/>
            </w:tcBorders>
            <w:shd w:val="clear" w:color="auto" w:fill="auto"/>
            <w:noWrap/>
            <w:vAlign w:val="bottom"/>
            <w:hideMark/>
          </w:tcPr>
          <w:p w14:paraId="3A63A4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BA66E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AEA7D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236" w:type="pct"/>
            <w:tcBorders>
              <w:top w:val="nil"/>
              <w:left w:val="nil"/>
              <w:bottom w:val="single" w:sz="4" w:space="0" w:color="auto"/>
              <w:right w:val="single" w:sz="8" w:space="0" w:color="auto"/>
            </w:tcBorders>
            <w:shd w:val="clear" w:color="auto" w:fill="auto"/>
            <w:noWrap/>
            <w:vAlign w:val="bottom"/>
            <w:hideMark/>
          </w:tcPr>
          <w:p w14:paraId="70E8A5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507" w:type="pct"/>
            <w:tcBorders>
              <w:top w:val="nil"/>
              <w:left w:val="nil"/>
              <w:bottom w:val="single" w:sz="4" w:space="0" w:color="auto"/>
              <w:right w:val="single" w:sz="4" w:space="0" w:color="auto"/>
            </w:tcBorders>
            <w:shd w:val="clear" w:color="auto" w:fill="auto"/>
            <w:noWrap/>
            <w:vAlign w:val="bottom"/>
            <w:hideMark/>
          </w:tcPr>
          <w:p w14:paraId="281A123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138</w:t>
            </w:r>
          </w:p>
        </w:tc>
        <w:tc>
          <w:tcPr>
            <w:tcW w:w="299" w:type="pct"/>
            <w:tcBorders>
              <w:top w:val="nil"/>
              <w:left w:val="nil"/>
              <w:bottom w:val="single" w:sz="4" w:space="0" w:color="auto"/>
              <w:right w:val="single" w:sz="8" w:space="0" w:color="auto"/>
            </w:tcBorders>
            <w:shd w:val="clear" w:color="auto" w:fill="auto"/>
            <w:noWrap/>
            <w:vAlign w:val="bottom"/>
            <w:hideMark/>
          </w:tcPr>
          <w:p w14:paraId="0B39145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256.1</w:t>
            </w:r>
          </w:p>
        </w:tc>
      </w:tr>
      <w:tr w:rsidR="00746486" w:rsidRPr="00F01D4F" w14:paraId="13E3FE00"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0EDB3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79FFF5E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B88907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711B8D2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490232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74483CA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24B91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780C98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639BE9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4051A41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70FC14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52773F0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43B9AEC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457314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6ADA2D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4F15828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73D7D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5D0F74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59" w:type="pct"/>
            <w:tcBorders>
              <w:top w:val="nil"/>
              <w:left w:val="nil"/>
              <w:bottom w:val="single" w:sz="4" w:space="0" w:color="auto"/>
              <w:right w:val="single" w:sz="4" w:space="0" w:color="auto"/>
            </w:tcBorders>
            <w:shd w:val="clear" w:color="auto" w:fill="auto"/>
            <w:noWrap/>
            <w:vAlign w:val="bottom"/>
            <w:hideMark/>
          </w:tcPr>
          <w:p w14:paraId="350145E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CE274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6AD48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36" w:type="pct"/>
            <w:tcBorders>
              <w:top w:val="nil"/>
              <w:left w:val="nil"/>
              <w:bottom w:val="single" w:sz="4" w:space="0" w:color="auto"/>
              <w:right w:val="single" w:sz="8" w:space="0" w:color="auto"/>
            </w:tcBorders>
            <w:shd w:val="clear" w:color="auto" w:fill="auto"/>
            <w:noWrap/>
            <w:vAlign w:val="bottom"/>
            <w:hideMark/>
          </w:tcPr>
          <w:p w14:paraId="20B78FA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507" w:type="pct"/>
            <w:tcBorders>
              <w:top w:val="nil"/>
              <w:left w:val="nil"/>
              <w:bottom w:val="single" w:sz="4" w:space="0" w:color="auto"/>
              <w:right w:val="single" w:sz="4" w:space="0" w:color="auto"/>
            </w:tcBorders>
            <w:shd w:val="clear" w:color="auto" w:fill="auto"/>
            <w:noWrap/>
            <w:vAlign w:val="bottom"/>
            <w:hideMark/>
          </w:tcPr>
          <w:p w14:paraId="3D0F3D0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140</w:t>
            </w:r>
          </w:p>
        </w:tc>
        <w:tc>
          <w:tcPr>
            <w:tcW w:w="299" w:type="pct"/>
            <w:tcBorders>
              <w:top w:val="nil"/>
              <w:left w:val="nil"/>
              <w:bottom w:val="single" w:sz="4" w:space="0" w:color="auto"/>
              <w:right w:val="single" w:sz="8" w:space="0" w:color="auto"/>
            </w:tcBorders>
            <w:shd w:val="clear" w:color="auto" w:fill="auto"/>
            <w:noWrap/>
            <w:vAlign w:val="bottom"/>
            <w:hideMark/>
          </w:tcPr>
          <w:p w14:paraId="0CA43DD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259.5</w:t>
            </w:r>
          </w:p>
        </w:tc>
      </w:tr>
      <w:tr w:rsidR="00746486" w:rsidRPr="00F01D4F" w14:paraId="1D8A93A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2C940A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4668D16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E3538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ACA296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8A3B8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1BF55C8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EEB68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815F9C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E1D29D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5FDB7E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02820A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51D14D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659C4C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38210C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66FA3E8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93ED8F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B15DCC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0C3E4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59" w:type="pct"/>
            <w:tcBorders>
              <w:top w:val="nil"/>
              <w:left w:val="nil"/>
              <w:bottom w:val="single" w:sz="4" w:space="0" w:color="auto"/>
              <w:right w:val="single" w:sz="4" w:space="0" w:color="auto"/>
            </w:tcBorders>
            <w:shd w:val="clear" w:color="auto" w:fill="auto"/>
            <w:noWrap/>
            <w:vAlign w:val="bottom"/>
            <w:hideMark/>
          </w:tcPr>
          <w:p w14:paraId="3615BE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B49B05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4FE95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36" w:type="pct"/>
            <w:tcBorders>
              <w:top w:val="nil"/>
              <w:left w:val="nil"/>
              <w:bottom w:val="single" w:sz="4" w:space="0" w:color="auto"/>
              <w:right w:val="single" w:sz="8" w:space="0" w:color="auto"/>
            </w:tcBorders>
            <w:shd w:val="clear" w:color="auto" w:fill="auto"/>
            <w:noWrap/>
            <w:vAlign w:val="bottom"/>
            <w:hideMark/>
          </w:tcPr>
          <w:p w14:paraId="45C7B87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507" w:type="pct"/>
            <w:tcBorders>
              <w:top w:val="nil"/>
              <w:left w:val="nil"/>
              <w:bottom w:val="single" w:sz="4" w:space="0" w:color="auto"/>
              <w:right w:val="single" w:sz="4" w:space="0" w:color="auto"/>
            </w:tcBorders>
            <w:shd w:val="clear" w:color="auto" w:fill="auto"/>
            <w:noWrap/>
            <w:vAlign w:val="bottom"/>
            <w:hideMark/>
          </w:tcPr>
          <w:p w14:paraId="19FC992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142</w:t>
            </w:r>
          </w:p>
        </w:tc>
        <w:tc>
          <w:tcPr>
            <w:tcW w:w="299" w:type="pct"/>
            <w:tcBorders>
              <w:top w:val="nil"/>
              <w:left w:val="nil"/>
              <w:bottom w:val="single" w:sz="4" w:space="0" w:color="auto"/>
              <w:right w:val="single" w:sz="8" w:space="0" w:color="auto"/>
            </w:tcBorders>
            <w:shd w:val="clear" w:color="auto" w:fill="auto"/>
            <w:noWrap/>
            <w:vAlign w:val="bottom"/>
            <w:hideMark/>
          </w:tcPr>
          <w:p w14:paraId="0A8B500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262.9</w:t>
            </w:r>
          </w:p>
        </w:tc>
      </w:tr>
      <w:tr w:rsidR="00746486" w:rsidRPr="00F01D4F" w14:paraId="13F67A44"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84F6F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4A81925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7D735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61DBE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E179A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6A893C0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DD077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317391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39A95C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314B26E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B21127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ECE13D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32DB997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D9C12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5778B4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4CA5060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1E41E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7662E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59" w:type="pct"/>
            <w:tcBorders>
              <w:top w:val="nil"/>
              <w:left w:val="nil"/>
              <w:bottom w:val="single" w:sz="4" w:space="0" w:color="auto"/>
              <w:right w:val="single" w:sz="4" w:space="0" w:color="auto"/>
            </w:tcBorders>
            <w:shd w:val="clear" w:color="auto" w:fill="auto"/>
            <w:noWrap/>
            <w:vAlign w:val="bottom"/>
            <w:hideMark/>
          </w:tcPr>
          <w:p w14:paraId="0608B31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6CBB7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040EA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36" w:type="pct"/>
            <w:tcBorders>
              <w:top w:val="nil"/>
              <w:left w:val="nil"/>
              <w:bottom w:val="single" w:sz="4" w:space="0" w:color="auto"/>
              <w:right w:val="single" w:sz="8" w:space="0" w:color="auto"/>
            </w:tcBorders>
            <w:shd w:val="clear" w:color="auto" w:fill="auto"/>
            <w:noWrap/>
            <w:vAlign w:val="bottom"/>
            <w:hideMark/>
          </w:tcPr>
          <w:p w14:paraId="7564FD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507" w:type="pct"/>
            <w:tcBorders>
              <w:top w:val="nil"/>
              <w:left w:val="nil"/>
              <w:bottom w:val="single" w:sz="4" w:space="0" w:color="auto"/>
              <w:right w:val="single" w:sz="4" w:space="0" w:color="auto"/>
            </w:tcBorders>
            <w:shd w:val="clear" w:color="auto" w:fill="auto"/>
            <w:noWrap/>
            <w:vAlign w:val="bottom"/>
            <w:hideMark/>
          </w:tcPr>
          <w:p w14:paraId="3E512A4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143</w:t>
            </w:r>
          </w:p>
        </w:tc>
        <w:tc>
          <w:tcPr>
            <w:tcW w:w="299" w:type="pct"/>
            <w:tcBorders>
              <w:top w:val="nil"/>
              <w:left w:val="nil"/>
              <w:bottom w:val="single" w:sz="4" w:space="0" w:color="auto"/>
              <w:right w:val="single" w:sz="8" w:space="0" w:color="auto"/>
            </w:tcBorders>
            <w:shd w:val="clear" w:color="auto" w:fill="auto"/>
            <w:noWrap/>
            <w:vAlign w:val="bottom"/>
            <w:hideMark/>
          </w:tcPr>
          <w:p w14:paraId="4ACF763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264.6</w:t>
            </w:r>
          </w:p>
        </w:tc>
      </w:tr>
      <w:tr w:rsidR="00746486" w:rsidRPr="00F01D4F" w14:paraId="38FEB6EE"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1BD403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0455830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F917A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6B0F35A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18AC7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041BEB2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E1827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FA8BEC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47AB407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0FD4F83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784307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3E8102A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76502FC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7D453D4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44CCD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716CA3D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FD74B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1791F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59" w:type="pct"/>
            <w:tcBorders>
              <w:top w:val="nil"/>
              <w:left w:val="nil"/>
              <w:bottom w:val="single" w:sz="4" w:space="0" w:color="auto"/>
              <w:right w:val="single" w:sz="4" w:space="0" w:color="auto"/>
            </w:tcBorders>
            <w:shd w:val="clear" w:color="auto" w:fill="auto"/>
            <w:noWrap/>
            <w:vAlign w:val="bottom"/>
            <w:hideMark/>
          </w:tcPr>
          <w:p w14:paraId="0EB7B16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81C97B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BF58AF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36" w:type="pct"/>
            <w:tcBorders>
              <w:top w:val="nil"/>
              <w:left w:val="nil"/>
              <w:bottom w:val="single" w:sz="4" w:space="0" w:color="auto"/>
              <w:right w:val="single" w:sz="8" w:space="0" w:color="auto"/>
            </w:tcBorders>
            <w:shd w:val="clear" w:color="auto" w:fill="auto"/>
            <w:noWrap/>
            <w:vAlign w:val="bottom"/>
            <w:hideMark/>
          </w:tcPr>
          <w:p w14:paraId="55E1221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507" w:type="pct"/>
            <w:tcBorders>
              <w:top w:val="nil"/>
              <w:left w:val="nil"/>
              <w:bottom w:val="single" w:sz="4" w:space="0" w:color="auto"/>
              <w:right w:val="single" w:sz="4" w:space="0" w:color="auto"/>
            </w:tcBorders>
            <w:shd w:val="clear" w:color="auto" w:fill="auto"/>
            <w:noWrap/>
            <w:vAlign w:val="bottom"/>
            <w:hideMark/>
          </w:tcPr>
          <w:p w14:paraId="38E67A1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145</w:t>
            </w:r>
          </w:p>
        </w:tc>
        <w:tc>
          <w:tcPr>
            <w:tcW w:w="299" w:type="pct"/>
            <w:tcBorders>
              <w:top w:val="nil"/>
              <w:left w:val="nil"/>
              <w:bottom w:val="single" w:sz="4" w:space="0" w:color="auto"/>
              <w:right w:val="single" w:sz="8" w:space="0" w:color="auto"/>
            </w:tcBorders>
            <w:shd w:val="clear" w:color="auto" w:fill="auto"/>
            <w:noWrap/>
            <w:vAlign w:val="bottom"/>
            <w:hideMark/>
          </w:tcPr>
          <w:p w14:paraId="7CE6B01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268.0</w:t>
            </w:r>
          </w:p>
        </w:tc>
      </w:tr>
      <w:tr w:rsidR="00746486" w:rsidRPr="00F01D4F" w14:paraId="2AB71A4C"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EBC881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41BD22E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FF10E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2DC9E82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5DB57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3AB5490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7BFBBB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190D5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C60A19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0224BDF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5698232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2588EC5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0DF31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D7EA7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EF383A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F0F1F9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23B05D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6D5B24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59" w:type="pct"/>
            <w:tcBorders>
              <w:top w:val="nil"/>
              <w:left w:val="nil"/>
              <w:bottom w:val="single" w:sz="4" w:space="0" w:color="auto"/>
              <w:right w:val="single" w:sz="4" w:space="0" w:color="auto"/>
            </w:tcBorders>
            <w:shd w:val="clear" w:color="auto" w:fill="auto"/>
            <w:noWrap/>
            <w:vAlign w:val="bottom"/>
            <w:hideMark/>
          </w:tcPr>
          <w:p w14:paraId="5C9BD7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1B82E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1DF27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36" w:type="pct"/>
            <w:tcBorders>
              <w:top w:val="nil"/>
              <w:left w:val="nil"/>
              <w:bottom w:val="single" w:sz="4" w:space="0" w:color="auto"/>
              <w:right w:val="single" w:sz="8" w:space="0" w:color="auto"/>
            </w:tcBorders>
            <w:shd w:val="clear" w:color="auto" w:fill="auto"/>
            <w:noWrap/>
            <w:vAlign w:val="bottom"/>
            <w:hideMark/>
          </w:tcPr>
          <w:p w14:paraId="18F6584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507" w:type="pct"/>
            <w:tcBorders>
              <w:top w:val="nil"/>
              <w:left w:val="nil"/>
              <w:bottom w:val="single" w:sz="4" w:space="0" w:color="auto"/>
              <w:right w:val="single" w:sz="4" w:space="0" w:color="auto"/>
            </w:tcBorders>
            <w:shd w:val="clear" w:color="auto" w:fill="auto"/>
            <w:noWrap/>
            <w:vAlign w:val="bottom"/>
            <w:hideMark/>
          </w:tcPr>
          <w:p w14:paraId="3DA583D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147</w:t>
            </w:r>
          </w:p>
        </w:tc>
        <w:tc>
          <w:tcPr>
            <w:tcW w:w="299" w:type="pct"/>
            <w:tcBorders>
              <w:top w:val="nil"/>
              <w:left w:val="nil"/>
              <w:bottom w:val="single" w:sz="4" w:space="0" w:color="auto"/>
              <w:right w:val="single" w:sz="8" w:space="0" w:color="auto"/>
            </w:tcBorders>
            <w:shd w:val="clear" w:color="auto" w:fill="auto"/>
            <w:noWrap/>
            <w:vAlign w:val="bottom"/>
            <w:hideMark/>
          </w:tcPr>
          <w:p w14:paraId="11C0C0F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271.4</w:t>
            </w:r>
          </w:p>
        </w:tc>
      </w:tr>
      <w:tr w:rsidR="00746486" w:rsidRPr="00F01D4F" w14:paraId="24567A32"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D789E4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275D5E1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3EE7C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2F1FC2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707229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669EFCE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C58B7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72783F5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A21FD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517AF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08AA82D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nil"/>
              <w:left w:val="nil"/>
              <w:bottom w:val="single" w:sz="4" w:space="0" w:color="auto"/>
              <w:right w:val="single" w:sz="4" w:space="0" w:color="auto"/>
            </w:tcBorders>
            <w:shd w:val="clear" w:color="auto" w:fill="auto"/>
            <w:noWrap/>
            <w:vAlign w:val="bottom"/>
            <w:hideMark/>
          </w:tcPr>
          <w:p w14:paraId="106A37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5D1388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672DA4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0F2CAEF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040CCB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0F9540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81A67F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59" w:type="pct"/>
            <w:tcBorders>
              <w:top w:val="nil"/>
              <w:left w:val="nil"/>
              <w:bottom w:val="single" w:sz="4" w:space="0" w:color="auto"/>
              <w:right w:val="single" w:sz="4" w:space="0" w:color="auto"/>
            </w:tcBorders>
            <w:shd w:val="clear" w:color="auto" w:fill="auto"/>
            <w:noWrap/>
            <w:vAlign w:val="bottom"/>
            <w:hideMark/>
          </w:tcPr>
          <w:p w14:paraId="38124D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1392B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9530DA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36" w:type="pct"/>
            <w:tcBorders>
              <w:top w:val="nil"/>
              <w:left w:val="nil"/>
              <w:bottom w:val="single" w:sz="4" w:space="0" w:color="auto"/>
              <w:right w:val="single" w:sz="8" w:space="0" w:color="auto"/>
            </w:tcBorders>
            <w:shd w:val="clear" w:color="auto" w:fill="auto"/>
            <w:noWrap/>
            <w:vAlign w:val="bottom"/>
            <w:hideMark/>
          </w:tcPr>
          <w:p w14:paraId="02407F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507" w:type="pct"/>
            <w:tcBorders>
              <w:top w:val="nil"/>
              <w:left w:val="nil"/>
              <w:bottom w:val="single" w:sz="4" w:space="0" w:color="auto"/>
              <w:right w:val="single" w:sz="4" w:space="0" w:color="auto"/>
            </w:tcBorders>
            <w:shd w:val="clear" w:color="auto" w:fill="auto"/>
            <w:noWrap/>
            <w:vAlign w:val="bottom"/>
            <w:hideMark/>
          </w:tcPr>
          <w:p w14:paraId="7F63D53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149</w:t>
            </w:r>
          </w:p>
        </w:tc>
        <w:tc>
          <w:tcPr>
            <w:tcW w:w="299" w:type="pct"/>
            <w:tcBorders>
              <w:top w:val="nil"/>
              <w:left w:val="nil"/>
              <w:bottom w:val="single" w:sz="4" w:space="0" w:color="auto"/>
              <w:right w:val="single" w:sz="8" w:space="0" w:color="auto"/>
            </w:tcBorders>
            <w:shd w:val="clear" w:color="auto" w:fill="auto"/>
            <w:noWrap/>
            <w:vAlign w:val="bottom"/>
            <w:hideMark/>
          </w:tcPr>
          <w:p w14:paraId="33F6F65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274.8</w:t>
            </w:r>
          </w:p>
        </w:tc>
      </w:tr>
      <w:tr w:rsidR="00746486" w:rsidRPr="00F01D4F" w14:paraId="3C9ACBEC"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249AA84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41" w:type="pct"/>
            <w:tcBorders>
              <w:top w:val="nil"/>
              <w:left w:val="nil"/>
              <w:bottom w:val="single" w:sz="4" w:space="0" w:color="auto"/>
              <w:right w:val="single" w:sz="4" w:space="0" w:color="auto"/>
            </w:tcBorders>
            <w:shd w:val="clear" w:color="auto" w:fill="auto"/>
            <w:noWrap/>
            <w:vAlign w:val="bottom"/>
            <w:hideMark/>
          </w:tcPr>
          <w:p w14:paraId="5C369D0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63241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0FB20F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7D2C270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21E2111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8B62ED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0030C5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6A074BB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4F1A0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49AB2A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DC424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8BFFEA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89925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0641BC9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22EC625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186798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7EF01D0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59" w:type="pct"/>
            <w:tcBorders>
              <w:top w:val="nil"/>
              <w:left w:val="nil"/>
              <w:bottom w:val="single" w:sz="4" w:space="0" w:color="auto"/>
              <w:right w:val="single" w:sz="4" w:space="0" w:color="auto"/>
            </w:tcBorders>
            <w:shd w:val="clear" w:color="auto" w:fill="auto"/>
            <w:noWrap/>
            <w:vAlign w:val="bottom"/>
            <w:hideMark/>
          </w:tcPr>
          <w:p w14:paraId="5C96AD9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B8DA9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4998B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36" w:type="pct"/>
            <w:tcBorders>
              <w:top w:val="nil"/>
              <w:left w:val="nil"/>
              <w:bottom w:val="single" w:sz="4" w:space="0" w:color="auto"/>
              <w:right w:val="single" w:sz="8" w:space="0" w:color="auto"/>
            </w:tcBorders>
            <w:shd w:val="clear" w:color="auto" w:fill="auto"/>
            <w:noWrap/>
            <w:vAlign w:val="bottom"/>
            <w:hideMark/>
          </w:tcPr>
          <w:p w14:paraId="319A6AB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507" w:type="pct"/>
            <w:tcBorders>
              <w:top w:val="nil"/>
              <w:left w:val="nil"/>
              <w:bottom w:val="single" w:sz="4" w:space="0" w:color="auto"/>
              <w:right w:val="single" w:sz="4" w:space="0" w:color="auto"/>
            </w:tcBorders>
            <w:shd w:val="clear" w:color="auto" w:fill="auto"/>
            <w:noWrap/>
            <w:vAlign w:val="bottom"/>
            <w:hideMark/>
          </w:tcPr>
          <w:p w14:paraId="0BFC402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151</w:t>
            </w:r>
          </w:p>
        </w:tc>
        <w:tc>
          <w:tcPr>
            <w:tcW w:w="299" w:type="pct"/>
            <w:tcBorders>
              <w:top w:val="nil"/>
              <w:left w:val="nil"/>
              <w:bottom w:val="single" w:sz="4" w:space="0" w:color="auto"/>
              <w:right w:val="single" w:sz="8" w:space="0" w:color="auto"/>
            </w:tcBorders>
            <w:shd w:val="clear" w:color="auto" w:fill="auto"/>
            <w:noWrap/>
            <w:vAlign w:val="bottom"/>
            <w:hideMark/>
          </w:tcPr>
          <w:p w14:paraId="6736CE7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278.2</w:t>
            </w:r>
          </w:p>
        </w:tc>
      </w:tr>
      <w:tr w:rsidR="00746486" w:rsidRPr="00F01D4F" w14:paraId="582B9CBB"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198DF4C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75F43A2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568BF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0E975F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603E70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5677533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AC0D91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135565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E2A96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2E197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3724AE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2B075C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06A348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12BF34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E21B8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7EA5481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5CB44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021425F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59" w:type="pct"/>
            <w:tcBorders>
              <w:top w:val="nil"/>
              <w:left w:val="nil"/>
              <w:bottom w:val="single" w:sz="4" w:space="0" w:color="auto"/>
              <w:right w:val="single" w:sz="4" w:space="0" w:color="auto"/>
            </w:tcBorders>
            <w:shd w:val="clear" w:color="auto" w:fill="auto"/>
            <w:noWrap/>
            <w:vAlign w:val="bottom"/>
            <w:hideMark/>
          </w:tcPr>
          <w:p w14:paraId="5A01098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4D89FD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578293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36" w:type="pct"/>
            <w:tcBorders>
              <w:top w:val="nil"/>
              <w:left w:val="nil"/>
              <w:bottom w:val="single" w:sz="4" w:space="0" w:color="auto"/>
              <w:right w:val="single" w:sz="8" w:space="0" w:color="auto"/>
            </w:tcBorders>
            <w:shd w:val="clear" w:color="auto" w:fill="auto"/>
            <w:noWrap/>
            <w:vAlign w:val="bottom"/>
            <w:hideMark/>
          </w:tcPr>
          <w:p w14:paraId="5DD1C21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7</w:t>
            </w:r>
          </w:p>
        </w:tc>
        <w:tc>
          <w:tcPr>
            <w:tcW w:w="507" w:type="pct"/>
            <w:tcBorders>
              <w:top w:val="nil"/>
              <w:left w:val="nil"/>
              <w:bottom w:val="single" w:sz="4" w:space="0" w:color="auto"/>
              <w:right w:val="single" w:sz="4" w:space="0" w:color="auto"/>
            </w:tcBorders>
            <w:shd w:val="clear" w:color="auto" w:fill="auto"/>
            <w:noWrap/>
            <w:vAlign w:val="bottom"/>
            <w:hideMark/>
          </w:tcPr>
          <w:p w14:paraId="530F3B5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153</w:t>
            </w:r>
          </w:p>
        </w:tc>
        <w:tc>
          <w:tcPr>
            <w:tcW w:w="299" w:type="pct"/>
            <w:tcBorders>
              <w:top w:val="nil"/>
              <w:left w:val="nil"/>
              <w:bottom w:val="single" w:sz="4" w:space="0" w:color="auto"/>
              <w:right w:val="single" w:sz="8" w:space="0" w:color="auto"/>
            </w:tcBorders>
            <w:shd w:val="clear" w:color="auto" w:fill="auto"/>
            <w:noWrap/>
            <w:vAlign w:val="bottom"/>
            <w:hideMark/>
          </w:tcPr>
          <w:p w14:paraId="0A64CD7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281.6</w:t>
            </w:r>
          </w:p>
        </w:tc>
      </w:tr>
      <w:tr w:rsidR="00746486" w:rsidRPr="00F01D4F" w14:paraId="204EE744"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C28A2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lastRenderedPageBreak/>
              <w:t>8</w:t>
            </w:r>
          </w:p>
        </w:tc>
        <w:tc>
          <w:tcPr>
            <w:tcW w:w="141" w:type="pct"/>
            <w:tcBorders>
              <w:top w:val="nil"/>
              <w:left w:val="nil"/>
              <w:bottom w:val="single" w:sz="4" w:space="0" w:color="auto"/>
              <w:right w:val="single" w:sz="4" w:space="0" w:color="auto"/>
            </w:tcBorders>
            <w:shd w:val="clear" w:color="auto" w:fill="auto"/>
            <w:noWrap/>
            <w:vAlign w:val="bottom"/>
            <w:hideMark/>
          </w:tcPr>
          <w:p w14:paraId="5DFC54C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44CDFA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042D24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2EE32F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1727427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82EBE2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1441CAF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B1435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115C26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1748A6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9392E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01C0E63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604B87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C9AC9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69225F8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6B7EA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8A19CA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59" w:type="pct"/>
            <w:tcBorders>
              <w:top w:val="nil"/>
              <w:left w:val="nil"/>
              <w:bottom w:val="single" w:sz="4" w:space="0" w:color="auto"/>
              <w:right w:val="single" w:sz="4" w:space="0" w:color="auto"/>
            </w:tcBorders>
            <w:shd w:val="clear" w:color="auto" w:fill="auto"/>
            <w:noWrap/>
            <w:vAlign w:val="bottom"/>
            <w:hideMark/>
          </w:tcPr>
          <w:p w14:paraId="2B033D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64E11D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C0FCE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236"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357AC3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507" w:type="pct"/>
            <w:tcBorders>
              <w:top w:val="nil"/>
              <w:left w:val="nil"/>
              <w:bottom w:val="single" w:sz="4" w:space="0" w:color="auto"/>
              <w:right w:val="single" w:sz="4" w:space="0" w:color="auto"/>
            </w:tcBorders>
            <w:shd w:val="clear" w:color="auto" w:fill="auto"/>
            <w:noWrap/>
            <w:vAlign w:val="bottom"/>
            <w:hideMark/>
          </w:tcPr>
          <w:p w14:paraId="41A7672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155</w:t>
            </w:r>
          </w:p>
        </w:tc>
        <w:tc>
          <w:tcPr>
            <w:tcW w:w="299" w:type="pct"/>
            <w:tcBorders>
              <w:top w:val="nil"/>
              <w:left w:val="nil"/>
              <w:bottom w:val="single" w:sz="4" w:space="0" w:color="auto"/>
              <w:right w:val="single" w:sz="8" w:space="0" w:color="auto"/>
            </w:tcBorders>
            <w:shd w:val="clear" w:color="auto" w:fill="auto"/>
            <w:noWrap/>
            <w:vAlign w:val="bottom"/>
            <w:hideMark/>
          </w:tcPr>
          <w:p w14:paraId="4E2C9B4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284.9</w:t>
            </w:r>
          </w:p>
        </w:tc>
      </w:tr>
      <w:tr w:rsidR="00746486" w:rsidRPr="00F01D4F" w14:paraId="3EB6B98E"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E0ACCB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4F5C0DA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98487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C52E0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6287321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7798EAA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06FDE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1EBD13B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6AA410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C8D727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96C758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10E493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2BFC8EB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12FADE5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D2F7DE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61FCD9E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C4089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12F436C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59" w:type="pct"/>
            <w:tcBorders>
              <w:top w:val="nil"/>
              <w:left w:val="nil"/>
              <w:bottom w:val="single" w:sz="4" w:space="0" w:color="auto"/>
              <w:right w:val="single" w:sz="4" w:space="0" w:color="auto"/>
            </w:tcBorders>
            <w:shd w:val="clear" w:color="auto" w:fill="auto"/>
            <w:noWrap/>
            <w:vAlign w:val="bottom"/>
            <w:hideMark/>
          </w:tcPr>
          <w:p w14:paraId="3DE528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B3FA0A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302ACC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36" w:type="pct"/>
            <w:tcBorders>
              <w:top w:val="nil"/>
              <w:left w:val="nil"/>
              <w:bottom w:val="single" w:sz="4" w:space="0" w:color="auto"/>
              <w:right w:val="single" w:sz="8" w:space="0" w:color="auto"/>
            </w:tcBorders>
            <w:shd w:val="clear" w:color="auto" w:fill="auto"/>
            <w:noWrap/>
            <w:vAlign w:val="bottom"/>
            <w:hideMark/>
          </w:tcPr>
          <w:p w14:paraId="48AC7D5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507" w:type="pct"/>
            <w:tcBorders>
              <w:top w:val="nil"/>
              <w:left w:val="nil"/>
              <w:bottom w:val="single" w:sz="4" w:space="0" w:color="auto"/>
              <w:right w:val="single" w:sz="4" w:space="0" w:color="auto"/>
            </w:tcBorders>
            <w:shd w:val="clear" w:color="auto" w:fill="auto"/>
            <w:noWrap/>
            <w:vAlign w:val="bottom"/>
            <w:hideMark/>
          </w:tcPr>
          <w:p w14:paraId="1C51E52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157</w:t>
            </w:r>
          </w:p>
        </w:tc>
        <w:tc>
          <w:tcPr>
            <w:tcW w:w="299" w:type="pct"/>
            <w:tcBorders>
              <w:top w:val="nil"/>
              <w:left w:val="nil"/>
              <w:bottom w:val="single" w:sz="4" w:space="0" w:color="auto"/>
              <w:right w:val="single" w:sz="8" w:space="0" w:color="auto"/>
            </w:tcBorders>
            <w:shd w:val="clear" w:color="auto" w:fill="auto"/>
            <w:noWrap/>
            <w:vAlign w:val="bottom"/>
            <w:hideMark/>
          </w:tcPr>
          <w:p w14:paraId="0CD0BB8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288.1</w:t>
            </w:r>
          </w:p>
        </w:tc>
      </w:tr>
      <w:tr w:rsidR="00746486" w:rsidRPr="00F01D4F" w14:paraId="69BBE723"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2F947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30281FC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E5815E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44BF1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06FBA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694C6C8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3EC577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0CE4B46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CE94E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D7CF1D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1D574D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94BCE0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2C2A9B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79ABFF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66950C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214C4CF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73075F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92987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59" w:type="pct"/>
            <w:tcBorders>
              <w:top w:val="nil"/>
              <w:left w:val="nil"/>
              <w:bottom w:val="single" w:sz="4" w:space="0" w:color="auto"/>
              <w:right w:val="single" w:sz="4" w:space="0" w:color="auto"/>
            </w:tcBorders>
            <w:shd w:val="clear" w:color="auto" w:fill="auto"/>
            <w:noWrap/>
            <w:vAlign w:val="bottom"/>
            <w:hideMark/>
          </w:tcPr>
          <w:p w14:paraId="794C8B5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88B1CD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BDF3F6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36" w:type="pct"/>
            <w:tcBorders>
              <w:top w:val="nil"/>
              <w:left w:val="nil"/>
              <w:bottom w:val="single" w:sz="4" w:space="0" w:color="auto"/>
              <w:right w:val="single" w:sz="8" w:space="0" w:color="auto"/>
            </w:tcBorders>
            <w:shd w:val="clear" w:color="auto" w:fill="auto"/>
            <w:noWrap/>
            <w:vAlign w:val="bottom"/>
            <w:hideMark/>
          </w:tcPr>
          <w:p w14:paraId="1E9002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507" w:type="pct"/>
            <w:tcBorders>
              <w:top w:val="nil"/>
              <w:left w:val="nil"/>
              <w:bottom w:val="single" w:sz="4" w:space="0" w:color="auto"/>
              <w:right w:val="single" w:sz="4" w:space="0" w:color="auto"/>
            </w:tcBorders>
            <w:shd w:val="clear" w:color="auto" w:fill="auto"/>
            <w:noWrap/>
            <w:vAlign w:val="bottom"/>
            <w:hideMark/>
          </w:tcPr>
          <w:p w14:paraId="15B21A3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159</w:t>
            </w:r>
          </w:p>
        </w:tc>
        <w:tc>
          <w:tcPr>
            <w:tcW w:w="299" w:type="pct"/>
            <w:tcBorders>
              <w:top w:val="nil"/>
              <w:left w:val="nil"/>
              <w:bottom w:val="single" w:sz="4" w:space="0" w:color="auto"/>
              <w:right w:val="single" w:sz="8" w:space="0" w:color="auto"/>
            </w:tcBorders>
            <w:shd w:val="clear" w:color="auto" w:fill="auto"/>
            <w:noWrap/>
            <w:vAlign w:val="bottom"/>
            <w:hideMark/>
          </w:tcPr>
          <w:p w14:paraId="6CA3FA0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291.3</w:t>
            </w:r>
          </w:p>
        </w:tc>
      </w:tr>
      <w:tr w:rsidR="00746486" w:rsidRPr="00F01D4F" w14:paraId="3A98335A"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89F08A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381BA77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7F44DE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125E8B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00D8CB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32DC4D1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886CB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763E38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C16DAF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23DBB16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E320E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215E04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2ED94F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61C8EF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74A91D1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16CD7B2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3F98C5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778A8A6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59" w:type="pct"/>
            <w:tcBorders>
              <w:top w:val="nil"/>
              <w:left w:val="nil"/>
              <w:bottom w:val="single" w:sz="4" w:space="0" w:color="auto"/>
              <w:right w:val="single" w:sz="4" w:space="0" w:color="auto"/>
            </w:tcBorders>
            <w:shd w:val="clear" w:color="auto" w:fill="auto"/>
            <w:noWrap/>
            <w:vAlign w:val="bottom"/>
            <w:hideMark/>
          </w:tcPr>
          <w:p w14:paraId="18ED4B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27F91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2F49DF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36" w:type="pct"/>
            <w:tcBorders>
              <w:top w:val="nil"/>
              <w:left w:val="nil"/>
              <w:bottom w:val="single" w:sz="4" w:space="0" w:color="auto"/>
              <w:right w:val="single" w:sz="8" w:space="0" w:color="auto"/>
            </w:tcBorders>
            <w:shd w:val="clear" w:color="auto" w:fill="auto"/>
            <w:noWrap/>
            <w:vAlign w:val="bottom"/>
            <w:hideMark/>
          </w:tcPr>
          <w:p w14:paraId="0D5DED4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507" w:type="pct"/>
            <w:tcBorders>
              <w:top w:val="nil"/>
              <w:left w:val="nil"/>
              <w:bottom w:val="single" w:sz="4" w:space="0" w:color="auto"/>
              <w:right w:val="single" w:sz="4" w:space="0" w:color="auto"/>
            </w:tcBorders>
            <w:shd w:val="clear" w:color="auto" w:fill="auto"/>
            <w:noWrap/>
            <w:vAlign w:val="bottom"/>
            <w:hideMark/>
          </w:tcPr>
          <w:p w14:paraId="67643B4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160</w:t>
            </w:r>
          </w:p>
        </w:tc>
        <w:tc>
          <w:tcPr>
            <w:tcW w:w="299" w:type="pct"/>
            <w:tcBorders>
              <w:top w:val="nil"/>
              <w:left w:val="nil"/>
              <w:bottom w:val="single" w:sz="4" w:space="0" w:color="auto"/>
              <w:right w:val="single" w:sz="8" w:space="0" w:color="auto"/>
            </w:tcBorders>
            <w:shd w:val="clear" w:color="auto" w:fill="auto"/>
            <w:noWrap/>
            <w:vAlign w:val="bottom"/>
            <w:hideMark/>
          </w:tcPr>
          <w:p w14:paraId="0B43942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292.9</w:t>
            </w:r>
          </w:p>
        </w:tc>
      </w:tr>
      <w:tr w:rsidR="00746486" w:rsidRPr="00F01D4F" w14:paraId="73E691E2"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BF6D59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476CF02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945CA0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456461C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37081D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4D5DF4C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8836A4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49006C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461890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1CD22E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64258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7A4547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ED5A1B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74A8DE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D60BD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3638C9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D16102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42761C4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59" w:type="pct"/>
            <w:tcBorders>
              <w:top w:val="nil"/>
              <w:left w:val="nil"/>
              <w:bottom w:val="single" w:sz="4" w:space="0" w:color="auto"/>
              <w:right w:val="single" w:sz="4" w:space="0" w:color="auto"/>
            </w:tcBorders>
            <w:shd w:val="clear" w:color="auto" w:fill="auto"/>
            <w:noWrap/>
            <w:vAlign w:val="bottom"/>
            <w:hideMark/>
          </w:tcPr>
          <w:p w14:paraId="4826C80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2D462E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8E3E24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36" w:type="pct"/>
            <w:tcBorders>
              <w:top w:val="nil"/>
              <w:left w:val="nil"/>
              <w:bottom w:val="single" w:sz="4" w:space="0" w:color="auto"/>
              <w:right w:val="single" w:sz="8" w:space="0" w:color="auto"/>
            </w:tcBorders>
            <w:shd w:val="clear" w:color="auto" w:fill="auto"/>
            <w:noWrap/>
            <w:vAlign w:val="bottom"/>
            <w:hideMark/>
          </w:tcPr>
          <w:p w14:paraId="596CC9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507" w:type="pct"/>
            <w:tcBorders>
              <w:top w:val="nil"/>
              <w:left w:val="nil"/>
              <w:bottom w:val="single" w:sz="4" w:space="0" w:color="auto"/>
              <w:right w:val="single" w:sz="4" w:space="0" w:color="auto"/>
            </w:tcBorders>
            <w:shd w:val="clear" w:color="auto" w:fill="auto"/>
            <w:noWrap/>
            <w:vAlign w:val="bottom"/>
            <w:hideMark/>
          </w:tcPr>
          <w:p w14:paraId="3D70DDF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162</w:t>
            </w:r>
          </w:p>
        </w:tc>
        <w:tc>
          <w:tcPr>
            <w:tcW w:w="299" w:type="pct"/>
            <w:tcBorders>
              <w:top w:val="nil"/>
              <w:left w:val="nil"/>
              <w:bottom w:val="single" w:sz="4" w:space="0" w:color="auto"/>
              <w:right w:val="single" w:sz="8" w:space="0" w:color="auto"/>
            </w:tcBorders>
            <w:shd w:val="clear" w:color="auto" w:fill="auto"/>
            <w:noWrap/>
            <w:vAlign w:val="bottom"/>
            <w:hideMark/>
          </w:tcPr>
          <w:p w14:paraId="2E00E88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296.1</w:t>
            </w:r>
          </w:p>
        </w:tc>
      </w:tr>
      <w:tr w:rsidR="00746486" w:rsidRPr="00F01D4F" w14:paraId="016F20EA"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F7786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576D299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1E0600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7D13A9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0C1C6B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04F0363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E5D960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75088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277EF1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4C08376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72415D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50A0787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73B38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5E1AF4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E0EE4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4C5C3B1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955050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1DAEC58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59" w:type="pct"/>
            <w:tcBorders>
              <w:top w:val="nil"/>
              <w:left w:val="nil"/>
              <w:bottom w:val="single" w:sz="4" w:space="0" w:color="auto"/>
              <w:right w:val="single" w:sz="4" w:space="0" w:color="auto"/>
            </w:tcBorders>
            <w:shd w:val="clear" w:color="auto" w:fill="auto"/>
            <w:noWrap/>
            <w:vAlign w:val="bottom"/>
            <w:hideMark/>
          </w:tcPr>
          <w:p w14:paraId="54DD43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4780102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16F896D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36" w:type="pct"/>
            <w:tcBorders>
              <w:top w:val="nil"/>
              <w:left w:val="nil"/>
              <w:bottom w:val="single" w:sz="4" w:space="0" w:color="auto"/>
              <w:right w:val="single" w:sz="8" w:space="0" w:color="auto"/>
            </w:tcBorders>
            <w:shd w:val="clear" w:color="auto" w:fill="auto"/>
            <w:noWrap/>
            <w:vAlign w:val="bottom"/>
            <w:hideMark/>
          </w:tcPr>
          <w:p w14:paraId="59BF747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507" w:type="pct"/>
            <w:tcBorders>
              <w:top w:val="nil"/>
              <w:left w:val="nil"/>
              <w:bottom w:val="single" w:sz="4" w:space="0" w:color="auto"/>
              <w:right w:val="single" w:sz="4" w:space="0" w:color="auto"/>
            </w:tcBorders>
            <w:shd w:val="clear" w:color="auto" w:fill="auto"/>
            <w:noWrap/>
            <w:vAlign w:val="bottom"/>
            <w:hideMark/>
          </w:tcPr>
          <w:p w14:paraId="20E3180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164</w:t>
            </w:r>
          </w:p>
        </w:tc>
        <w:tc>
          <w:tcPr>
            <w:tcW w:w="299" w:type="pct"/>
            <w:tcBorders>
              <w:top w:val="nil"/>
              <w:left w:val="nil"/>
              <w:bottom w:val="single" w:sz="4" w:space="0" w:color="auto"/>
              <w:right w:val="single" w:sz="8" w:space="0" w:color="auto"/>
            </w:tcBorders>
            <w:shd w:val="clear" w:color="auto" w:fill="auto"/>
            <w:noWrap/>
            <w:vAlign w:val="bottom"/>
            <w:hideMark/>
          </w:tcPr>
          <w:p w14:paraId="431E6E0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299.3</w:t>
            </w:r>
          </w:p>
        </w:tc>
      </w:tr>
      <w:tr w:rsidR="00746486" w:rsidRPr="00F01D4F" w14:paraId="5A67119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F4E70D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1F4C056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27749B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7552FF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C258A1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172EB29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58589A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1EFF3DE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0F6F6E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D6BAF6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0735AD7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nil"/>
              <w:left w:val="nil"/>
              <w:bottom w:val="single" w:sz="4" w:space="0" w:color="auto"/>
              <w:right w:val="single" w:sz="4" w:space="0" w:color="auto"/>
            </w:tcBorders>
            <w:shd w:val="clear" w:color="auto" w:fill="auto"/>
            <w:noWrap/>
            <w:vAlign w:val="bottom"/>
            <w:hideMark/>
          </w:tcPr>
          <w:p w14:paraId="314C389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42315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0F9CF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A878C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D3208E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38BD9F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17348E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59" w:type="pct"/>
            <w:tcBorders>
              <w:top w:val="nil"/>
              <w:left w:val="nil"/>
              <w:bottom w:val="single" w:sz="4" w:space="0" w:color="auto"/>
              <w:right w:val="single" w:sz="4" w:space="0" w:color="auto"/>
            </w:tcBorders>
            <w:shd w:val="clear" w:color="auto" w:fill="auto"/>
            <w:noWrap/>
            <w:vAlign w:val="bottom"/>
            <w:hideMark/>
          </w:tcPr>
          <w:p w14:paraId="564015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37F8A2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EE3514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36" w:type="pct"/>
            <w:tcBorders>
              <w:top w:val="nil"/>
              <w:left w:val="nil"/>
              <w:bottom w:val="single" w:sz="4" w:space="0" w:color="auto"/>
              <w:right w:val="single" w:sz="8" w:space="0" w:color="auto"/>
            </w:tcBorders>
            <w:shd w:val="clear" w:color="auto" w:fill="auto"/>
            <w:noWrap/>
            <w:vAlign w:val="bottom"/>
            <w:hideMark/>
          </w:tcPr>
          <w:p w14:paraId="71B124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507" w:type="pct"/>
            <w:tcBorders>
              <w:top w:val="nil"/>
              <w:left w:val="nil"/>
              <w:bottom w:val="single" w:sz="4" w:space="0" w:color="auto"/>
              <w:right w:val="single" w:sz="4" w:space="0" w:color="auto"/>
            </w:tcBorders>
            <w:shd w:val="clear" w:color="auto" w:fill="auto"/>
            <w:noWrap/>
            <w:vAlign w:val="bottom"/>
            <w:hideMark/>
          </w:tcPr>
          <w:p w14:paraId="33C7710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166</w:t>
            </w:r>
          </w:p>
        </w:tc>
        <w:tc>
          <w:tcPr>
            <w:tcW w:w="299" w:type="pct"/>
            <w:tcBorders>
              <w:top w:val="nil"/>
              <w:left w:val="nil"/>
              <w:bottom w:val="single" w:sz="4" w:space="0" w:color="auto"/>
              <w:right w:val="single" w:sz="8" w:space="0" w:color="auto"/>
            </w:tcBorders>
            <w:shd w:val="clear" w:color="auto" w:fill="auto"/>
            <w:noWrap/>
            <w:vAlign w:val="bottom"/>
            <w:hideMark/>
          </w:tcPr>
          <w:p w14:paraId="0548F18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302.5</w:t>
            </w:r>
          </w:p>
        </w:tc>
      </w:tr>
      <w:tr w:rsidR="00746486" w:rsidRPr="00F01D4F" w14:paraId="567F9F0C"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F1B0B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41" w:type="pct"/>
            <w:tcBorders>
              <w:top w:val="nil"/>
              <w:left w:val="nil"/>
              <w:bottom w:val="single" w:sz="4" w:space="0" w:color="auto"/>
              <w:right w:val="single" w:sz="4" w:space="0" w:color="auto"/>
            </w:tcBorders>
            <w:shd w:val="clear" w:color="auto" w:fill="auto"/>
            <w:noWrap/>
            <w:vAlign w:val="bottom"/>
            <w:hideMark/>
          </w:tcPr>
          <w:p w14:paraId="0BA63C4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36413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3146C16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27578B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6FA59D9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F9C57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BCDBF1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4F29F1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71597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3253695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4FBEED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1007751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923E74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416C1BD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B74851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022542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7002B6E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59" w:type="pct"/>
            <w:tcBorders>
              <w:top w:val="nil"/>
              <w:left w:val="nil"/>
              <w:bottom w:val="single" w:sz="4" w:space="0" w:color="auto"/>
              <w:right w:val="single" w:sz="4" w:space="0" w:color="auto"/>
            </w:tcBorders>
            <w:shd w:val="clear" w:color="auto" w:fill="auto"/>
            <w:noWrap/>
            <w:vAlign w:val="bottom"/>
            <w:hideMark/>
          </w:tcPr>
          <w:p w14:paraId="333097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A3CC7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8CACB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36" w:type="pct"/>
            <w:tcBorders>
              <w:top w:val="nil"/>
              <w:left w:val="nil"/>
              <w:bottom w:val="single" w:sz="4" w:space="0" w:color="auto"/>
              <w:right w:val="single" w:sz="8" w:space="0" w:color="auto"/>
            </w:tcBorders>
            <w:shd w:val="clear" w:color="auto" w:fill="auto"/>
            <w:noWrap/>
            <w:vAlign w:val="bottom"/>
            <w:hideMark/>
          </w:tcPr>
          <w:p w14:paraId="56EE1C9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507" w:type="pct"/>
            <w:tcBorders>
              <w:top w:val="nil"/>
              <w:left w:val="nil"/>
              <w:bottom w:val="single" w:sz="4" w:space="0" w:color="auto"/>
              <w:right w:val="single" w:sz="4" w:space="0" w:color="auto"/>
            </w:tcBorders>
            <w:shd w:val="clear" w:color="auto" w:fill="auto"/>
            <w:noWrap/>
            <w:vAlign w:val="bottom"/>
            <w:hideMark/>
          </w:tcPr>
          <w:p w14:paraId="07CC531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168</w:t>
            </w:r>
          </w:p>
        </w:tc>
        <w:tc>
          <w:tcPr>
            <w:tcW w:w="299" w:type="pct"/>
            <w:tcBorders>
              <w:top w:val="nil"/>
              <w:left w:val="nil"/>
              <w:bottom w:val="single" w:sz="4" w:space="0" w:color="auto"/>
              <w:right w:val="single" w:sz="8" w:space="0" w:color="auto"/>
            </w:tcBorders>
            <w:shd w:val="clear" w:color="auto" w:fill="auto"/>
            <w:noWrap/>
            <w:vAlign w:val="bottom"/>
            <w:hideMark/>
          </w:tcPr>
          <w:p w14:paraId="449D02C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305.7</w:t>
            </w:r>
          </w:p>
        </w:tc>
      </w:tr>
      <w:tr w:rsidR="00746486" w:rsidRPr="00F01D4F" w14:paraId="1CC8C2C4"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79056F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6098D01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1735F8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2224130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CFB101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26A4472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74B4B8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E9CA2F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A2528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4E80AB8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941A02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25A9DBE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065D75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E0284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218F40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FA6AB6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80B3F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3296A9D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59" w:type="pct"/>
            <w:tcBorders>
              <w:top w:val="nil"/>
              <w:left w:val="nil"/>
              <w:bottom w:val="single" w:sz="4" w:space="0" w:color="auto"/>
              <w:right w:val="single" w:sz="4" w:space="0" w:color="auto"/>
            </w:tcBorders>
            <w:shd w:val="clear" w:color="auto" w:fill="auto"/>
            <w:noWrap/>
            <w:vAlign w:val="bottom"/>
            <w:hideMark/>
          </w:tcPr>
          <w:p w14:paraId="58FE56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0438BD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A58AC7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36" w:type="pct"/>
            <w:tcBorders>
              <w:top w:val="nil"/>
              <w:left w:val="nil"/>
              <w:bottom w:val="single" w:sz="4" w:space="0" w:color="auto"/>
              <w:right w:val="single" w:sz="8" w:space="0" w:color="auto"/>
            </w:tcBorders>
            <w:shd w:val="clear" w:color="auto" w:fill="auto"/>
            <w:noWrap/>
            <w:vAlign w:val="bottom"/>
            <w:hideMark/>
          </w:tcPr>
          <w:p w14:paraId="26DC56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8</w:t>
            </w:r>
          </w:p>
        </w:tc>
        <w:tc>
          <w:tcPr>
            <w:tcW w:w="507" w:type="pct"/>
            <w:tcBorders>
              <w:top w:val="nil"/>
              <w:left w:val="nil"/>
              <w:bottom w:val="single" w:sz="4" w:space="0" w:color="auto"/>
              <w:right w:val="single" w:sz="4" w:space="0" w:color="auto"/>
            </w:tcBorders>
            <w:shd w:val="clear" w:color="auto" w:fill="auto"/>
            <w:noWrap/>
            <w:vAlign w:val="bottom"/>
            <w:hideMark/>
          </w:tcPr>
          <w:p w14:paraId="6DE0D2C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170</w:t>
            </w:r>
          </w:p>
        </w:tc>
        <w:tc>
          <w:tcPr>
            <w:tcW w:w="299" w:type="pct"/>
            <w:tcBorders>
              <w:top w:val="nil"/>
              <w:left w:val="nil"/>
              <w:bottom w:val="single" w:sz="4" w:space="0" w:color="auto"/>
              <w:right w:val="single" w:sz="8" w:space="0" w:color="auto"/>
            </w:tcBorders>
            <w:shd w:val="clear" w:color="auto" w:fill="auto"/>
            <w:noWrap/>
            <w:vAlign w:val="bottom"/>
            <w:hideMark/>
          </w:tcPr>
          <w:p w14:paraId="65021AB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308.9</w:t>
            </w:r>
          </w:p>
        </w:tc>
      </w:tr>
      <w:tr w:rsidR="00746486" w:rsidRPr="00F01D4F" w14:paraId="66F8D957"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CE4A7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4AFDB27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1B3F63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FFA63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73D330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07EDE49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C66F4E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24CF2F4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3B5537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4F4382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BE54FF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7396DE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1391E9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175756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C9010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DD8900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81B027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F3B3E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59" w:type="pct"/>
            <w:tcBorders>
              <w:top w:val="nil"/>
              <w:left w:val="nil"/>
              <w:bottom w:val="single" w:sz="4" w:space="0" w:color="auto"/>
              <w:right w:val="single" w:sz="4" w:space="0" w:color="auto"/>
            </w:tcBorders>
            <w:shd w:val="clear" w:color="auto" w:fill="auto"/>
            <w:noWrap/>
            <w:vAlign w:val="bottom"/>
            <w:hideMark/>
          </w:tcPr>
          <w:p w14:paraId="2EEC57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BF843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E4FCB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236"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164C32E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507" w:type="pct"/>
            <w:tcBorders>
              <w:top w:val="nil"/>
              <w:left w:val="nil"/>
              <w:bottom w:val="single" w:sz="4" w:space="0" w:color="auto"/>
              <w:right w:val="single" w:sz="4" w:space="0" w:color="auto"/>
            </w:tcBorders>
            <w:shd w:val="clear" w:color="auto" w:fill="auto"/>
            <w:noWrap/>
            <w:vAlign w:val="bottom"/>
            <w:hideMark/>
          </w:tcPr>
          <w:p w14:paraId="04489C9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172</w:t>
            </w:r>
          </w:p>
        </w:tc>
        <w:tc>
          <w:tcPr>
            <w:tcW w:w="299" w:type="pct"/>
            <w:tcBorders>
              <w:top w:val="nil"/>
              <w:left w:val="nil"/>
              <w:bottom w:val="single" w:sz="4" w:space="0" w:color="auto"/>
              <w:right w:val="single" w:sz="8" w:space="0" w:color="auto"/>
            </w:tcBorders>
            <w:shd w:val="clear" w:color="auto" w:fill="auto"/>
            <w:noWrap/>
            <w:vAlign w:val="bottom"/>
            <w:hideMark/>
          </w:tcPr>
          <w:p w14:paraId="70AAE3F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312.1</w:t>
            </w:r>
          </w:p>
        </w:tc>
      </w:tr>
      <w:tr w:rsidR="00746486" w:rsidRPr="00F01D4F" w14:paraId="66CCAC34"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3B6D1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479493A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9F083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0AFCE9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239E418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0944DF8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23F8E0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4B37F8B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3D4E108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76DBCD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977C5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32D7257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2C4C0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12C685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2FAB1DC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2A171A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6919C7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B2B31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59" w:type="pct"/>
            <w:tcBorders>
              <w:top w:val="nil"/>
              <w:left w:val="nil"/>
              <w:bottom w:val="single" w:sz="4" w:space="0" w:color="auto"/>
              <w:right w:val="single" w:sz="4" w:space="0" w:color="auto"/>
            </w:tcBorders>
            <w:shd w:val="clear" w:color="auto" w:fill="auto"/>
            <w:noWrap/>
            <w:vAlign w:val="bottom"/>
            <w:hideMark/>
          </w:tcPr>
          <w:p w14:paraId="7323743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22F73D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17B1E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36" w:type="pct"/>
            <w:tcBorders>
              <w:top w:val="nil"/>
              <w:left w:val="nil"/>
              <w:bottom w:val="single" w:sz="4" w:space="0" w:color="auto"/>
              <w:right w:val="single" w:sz="8" w:space="0" w:color="auto"/>
            </w:tcBorders>
            <w:shd w:val="clear" w:color="auto" w:fill="auto"/>
            <w:noWrap/>
            <w:vAlign w:val="bottom"/>
            <w:hideMark/>
          </w:tcPr>
          <w:p w14:paraId="4B4ECF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507" w:type="pct"/>
            <w:tcBorders>
              <w:top w:val="nil"/>
              <w:left w:val="nil"/>
              <w:bottom w:val="single" w:sz="4" w:space="0" w:color="auto"/>
              <w:right w:val="single" w:sz="4" w:space="0" w:color="auto"/>
            </w:tcBorders>
            <w:shd w:val="clear" w:color="auto" w:fill="auto"/>
            <w:noWrap/>
            <w:vAlign w:val="bottom"/>
            <w:hideMark/>
          </w:tcPr>
          <w:p w14:paraId="29756CE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174</w:t>
            </w:r>
          </w:p>
        </w:tc>
        <w:tc>
          <w:tcPr>
            <w:tcW w:w="299" w:type="pct"/>
            <w:tcBorders>
              <w:top w:val="nil"/>
              <w:left w:val="nil"/>
              <w:bottom w:val="single" w:sz="4" w:space="0" w:color="auto"/>
              <w:right w:val="single" w:sz="8" w:space="0" w:color="auto"/>
            </w:tcBorders>
            <w:shd w:val="clear" w:color="auto" w:fill="auto"/>
            <w:noWrap/>
            <w:vAlign w:val="bottom"/>
            <w:hideMark/>
          </w:tcPr>
          <w:p w14:paraId="18E00FD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315.3</w:t>
            </w:r>
          </w:p>
        </w:tc>
      </w:tr>
      <w:tr w:rsidR="00746486" w:rsidRPr="00F01D4F" w14:paraId="0338D3FE"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4F745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2D3E579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BB30E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F430B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3A21B4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3A03F4D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4D3B6F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91EEE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2B777F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381B75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326252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106D2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7DC3978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39A1B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A18E96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8BEB86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7B468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7F1EF1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59" w:type="pct"/>
            <w:tcBorders>
              <w:top w:val="nil"/>
              <w:left w:val="nil"/>
              <w:bottom w:val="single" w:sz="4" w:space="0" w:color="auto"/>
              <w:right w:val="single" w:sz="4" w:space="0" w:color="auto"/>
            </w:tcBorders>
            <w:shd w:val="clear" w:color="auto" w:fill="auto"/>
            <w:noWrap/>
            <w:vAlign w:val="bottom"/>
            <w:hideMark/>
          </w:tcPr>
          <w:p w14:paraId="611C311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1947E5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8BFF64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36" w:type="pct"/>
            <w:tcBorders>
              <w:top w:val="nil"/>
              <w:left w:val="nil"/>
              <w:bottom w:val="single" w:sz="4" w:space="0" w:color="auto"/>
              <w:right w:val="single" w:sz="8" w:space="0" w:color="auto"/>
            </w:tcBorders>
            <w:shd w:val="clear" w:color="auto" w:fill="auto"/>
            <w:noWrap/>
            <w:vAlign w:val="bottom"/>
            <w:hideMark/>
          </w:tcPr>
          <w:p w14:paraId="4756A7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507" w:type="pct"/>
            <w:tcBorders>
              <w:top w:val="nil"/>
              <w:left w:val="nil"/>
              <w:bottom w:val="single" w:sz="4" w:space="0" w:color="auto"/>
              <w:right w:val="single" w:sz="4" w:space="0" w:color="auto"/>
            </w:tcBorders>
            <w:shd w:val="clear" w:color="auto" w:fill="auto"/>
            <w:noWrap/>
            <w:vAlign w:val="bottom"/>
            <w:hideMark/>
          </w:tcPr>
          <w:p w14:paraId="6265BB4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176</w:t>
            </w:r>
          </w:p>
        </w:tc>
        <w:tc>
          <w:tcPr>
            <w:tcW w:w="299" w:type="pct"/>
            <w:tcBorders>
              <w:top w:val="nil"/>
              <w:left w:val="nil"/>
              <w:bottom w:val="single" w:sz="4" w:space="0" w:color="auto"/>
              <w:right w:val="single" w:sz="8" w:space="0" w:color="auto"/>
            </w:tcBorders>
            <w:shd w:val="clear" w:color="auto" w:fill="auto"/>
            <w:noWrap/>
            <w:vAlign w:val="bottom"/>
            <w:hideMark/>
          </w:tcPr>
          <w:p w14:paraId="73CFBAA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318.5</w:t>
            </w:r>
          </w:p>
        </w:tc>
      </w:tr>
      <w:tr w:rsidR="00746486" w:rsidRPr="00F01D4F" w14:paraId="69B5255E"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6296EA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6E8692B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BB6B6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B9514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13471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63E28E4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579830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21A55F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042A47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77AD0B4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449681A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CF8BC0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4D51787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49880C2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3463B1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3855807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32DA43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49023DD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59" w:type="pct"/>
            <w:tcBorders>
              <w:top w:val="nil"/>
              <w:left w:val="nil"/>
              <w:bottom w:val="single" w:sz="4" w:space="0" w:color="auto"/>
              <w:right w:val="single" w:sz="4" w:space="0" w:color="auto"/>
            </w:tcBorders>
            <w:shd w:val="clear" w:color="auto" w:fill="auto"/>
            <w:noWrap/>
            <w:vAlign w:val="bottom"/>
            <w:hideMark/>
          </w:tcPr>
          <w:p w14:paraId="760BCCE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DC0ABA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386420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36" w:type="pct"/>
            <w:tcBorders>
              <w:top w:val="nil"/>
              <w:left w:val="nil"/>
              <w:bottom w:val="single" w:sz="4" w:space="0" w:color="auto"/>
              <w:right w:val="single" w:sz="8" w:space="0" w:color="auto"/>
            </w:tcBorders>
            <w:shd w:val="clear" w:color="auto" w:fill="auto"/>
            <w:noWrap/>
            <w:vAlign w:val="bottom"/>
            <w:hideMark/>
          </w:tcPr>
          <w:p w14:paraId="70A07D0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507" w:type="pct"/>
            <w:tcBorders>
              <w:top w:val="nil"/>
              <w:left w:val="nil"/>
              <w:bottom w:val="single" w:sz="4" w:space="0" w:color="auto"/>
              <w:right w:val="single" w:sz="4" w:space="0" w:color="auto"/>
            </w:tcBorders>
            <w:shd w:val="clear" w:color="auto" w:fill="auto"/>
            <w:noWrap/>
            <w:vAlign w:val="bottom"/>
            <w:hideMark/>
          </w:tcPr>
          <w:p w14:paraId="57EA72D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177</w:t>
            </w:r>
          </w:p>
        </w:tc>
        <w:tc>
          <w:tcPr>
            <w:tcW w:w="299" w:type="pct"/>
            <w:tcBorders>
              <w:top w:val="nil"/>
              <w:left w:val="nil"/>
              <w:bottom w:val="single" w:sz="4" w:space="0" w:color="auto"/>
              <w:right w:val="single" w:sz="8" w:space="0" w:color="auto"/>
            </w:tcBorders>
            <w:shd w:val="clear" w:color="auto" w:fill="auto"/>
            <w:noWrap/>
            <w:vAlign w:val="bottom"/>
            <w:hideMark/>
          </w:tcPr>
          <w:p w14:paraId="5844FD4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320.1</w:t>
            </w:r>
          </w:p>
        </w:tc>
      </w:tr>
      <w:tr w:rsidR="00746486" w:rsidRPr="00F01D4F" w14:paraId="6D9B617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56777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4D53754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5C7EC2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31BB84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01D94D7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087DE78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1283EA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5FF93D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77B50BF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779970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47160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1C7D421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C5C13A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436B2EE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1F365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7186FD0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2A708F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3D0F8E2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59" w:type="pct"/>
            <w:tcBorders>
              <w:top w:val="nil"/>
              <w:left w:val="nil"/>
              <w:bottom w:val="single" w:sz="4" w:space="0" w:color="auto"/>
              <w:right w:val="single" w:sz="4" w:space="0" w:color="auto"/>
            </w:tcBorders>
            <w:shd w:val="clear" w:color="auto" w:fill="auto"/>
            <w:noWrap/>
            <w:vAlign w:val="bottom"/>
            <w:hideMark/>
          </w:tcPr>
          <w:p w14:paraId="18CC23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A775F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09451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36" w:type="pct"/>
            <w:tcBorders>
              <w:top w:val="nil"/>
              <w:left w:val="nil"/>
              <w:bottom w:val="single" w:sz="4" w:space="0" w:color="auto"/>
              <w:right w:val="single" w:sz="8" w:space="0" w:color="auto"/>
            </w:tcBorders>
            <w:shd w:val="clear" w:color="auto" w:fill="auto"/>
            <w:noWrap/>
            <w:vAlign w:val="bottom"/>
            <w:hideMark/>
          </w:tcPr>
          <w:p w14:paraId="5503CBD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507" w:type="pct"/>
            <w:tcBorders>
              <w:top w:val="nil"/>
              <w:left w:val="nil"/>
              <w:bottom w:val="single" w:sz="4" w:space="0" w:color="auto"/>
              <w:right w:val="single" w:sz="4" w:space="0" w:color="auto"/>
            </w:tcBorders>
            <w:shd w:val="clear" w:color="auto" w:fill="auto"/>
            <w:noWrap/>
            <w:vAlign w:val="bottom"/>
            <w:hideMark/>
          </w:tcPr>
          <w:p w14:paraId="0DAFAE6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179</w:t>
            </w:r>
          </w:p>
        </w:tc>
        <w:tc>
          <w:tcPr>
            <w:tcW w:w="299" w:type="pct"/>
            <w:tcBorders>
              <w:top w:val="nil"/>
              <w:left w:val="nil"/>
              <w:bottom w:val="single" w:sz="4" w:space="0" w:color="auto"/>
              <w:right w:val="single" w:sz="8" w:space="0" w:color="auto"/>
            </w:tcBorders>
            <w:shd w:val="clear" w:color="auto" w:fill="auto"/>
            <w:noWrap/>
            <w:vAlign w:val="bottom"/>
            <w:hideMark/>
          </w:tcPr>
          <w:p w14:paraId="27C28CA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323.3</w:t>
            </w:r>
          </w:p>
        </w:tc>
      </w:tr>
      <w:tr w:rsidR="00746486" w:rsidRPr="00F01D4F" w14:paraId="4DE03C4D"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CF83C1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5A275C2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30858B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23FE5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4849DB3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546C354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64402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A11E3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B611F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7F5469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7A2728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5E11D8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6DA6C1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1584C2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236EDCF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F1FFDA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9527DD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2CB2149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59" w:type="pct"/>
            <w:tcBorders>
              <w:top w:val="nil"/>
              <w:left w:val="nil"/>
              <w:bottom w:val="single" w:sz="4" w:space="0" w:color="auto"/>
              <w:right w:val="single" w:sz="4" w:space="0" w:color="auto"/>
            </w:tcBorders>
            <w:shd w:val="clear" w:color="auto" w:fill="auto"/>
            <w:noWrap/>
            <w:vAlign w:val="bottom"/>
            <w:hideMark/>
          </w:tcPr>
          <w:p w14:paraId="46CCD83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B90B8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9F8BD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36" w:type="pct"/>
            <w:tcBorders>
              <w:top w:val="nil"/>
              <w:left w:val="nil"/>
              <w:bottom w:val="single" w:sz="4" w:space="0" w:color="auto"/>
              <w:right w:val="single" w:sz="8" w:space="0" w:color="auto"/>
            </w:tcBorders>
            <w:shd w:val="clear" w:color="auto" w:fill="auto"/>
            <w:noWrap/>
            <w:vAlign w:val="bottom"/>
            <w:hideMark/>
          </w:tcPr>
          <w:p w14:paraId="1684DA3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507" w:type="pct"/>
            <w:tcBorders>
              <w:top w:val="nil"/>
              <w:left w:val="nil"/>
              <w:bottom w:val="single" w:sz="4" w:space="0" w:color="auto"/>
              <w:right w:val="single" w:sz="4" w:space="0" w:color="auto"/>
            </w:tcBorders>
            <w:shd w:val="clear" w:color="auto" w:fill="auto"/>
            <w:noWrap/>
            <w:vAlign w:val="bottom"/>
            <w:hideMark/>
          </w:tcPr>
          <w:p w14:paraId="01B47CD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181</w:t>
            </w:r>
          </w:p>
        </w:tc>
        <w:tc>
          <w:tcPr>
            <w:tcW w:w="299" w:type="pct"/>
            <w:tcBorders>
              <w:top w:val="nil"/>
              <w:left w:val="nil"/>
              <w:bottom w:val="single" w:sz="4" w:space="0" w:color="auto"/>
              <w:right w:val="single" w:sz="8" w:space="0" w:color="auto"/>
            </w:tcBorders>
            <w:shd w:val="clear" w:color="auto" w:fill="auto"/>
            <w:noWrap/>
            <w:vAlign w:val="bottom"/>
            <w:hideMark/>
          </w:tcPr>
          <w:p w14:paraId="042656E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326.5</w:t>
            </w:r>
          </w:p>
        </w:tc>
      </w:tr>
      <w:tr w:rsidR="00746486" w:rsidRPr="00F01D4F" w14:paraId="72D3EF6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2E762DC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06C717B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EE59AF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97643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7906978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0CF0D0F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D8D7E5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08352E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B4F06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21A69CE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0FDCF38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nil"/>
              <w:left w:val="nil"/>
              <w:bottom w:val="single" w:sz="4" w:space="0" w:color="auto"/>
              <w:right w:val="single" w:sz="4" w:space="0" w:color="auto"/>
            </w:tcBorders>
            <w:shd w:val="clear" w:color="auto" w:fill="auto"/>
            <w:noWrap/>
            <w:vAlign w:val="bottom"/>
            <w:hideMark/>
          </w:tcPr>
          <w:p w14:paraId="2A78283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EAB7E1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7411872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5F7AEFF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0A546F8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44792F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28DDF0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59" w:type="pct"/>
            <w:tcBorders>
              <w:top w:val="nil"/>
              <w:left w:val="nil"/>
              <w:bottom w:val="single" w:sz="4" w:space="0" w:color="auto"/>
              <w:right w:val="single" w:sz="4" w:space="0" w:color="auto"/>
            </w:tcBorders>
            <w:shd w:val="clear" w:color="auto" w:fill="auto"/>
            <w:noWrap/>
            <w:vAlign w:val="bottom"/>
            <w:hideMark/>
          </w:tcPr>
          <w:p w14:paraId="655CCE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468F79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9EFC96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36" w:type="pct"/>
            <w:tcBorders>
              <w:top w:val="nil"/>
              <w:left w:val="nil"/>
              <w:bottom w:val="single" w:sz="4" w:space="0" w:color="auto"/>
              <w:right w:val="single" w:sz="8" w:space="0" w:color="auto"/>
            </w:tcBorders>
            <w:shd w:val="clear" w:color="auto" w:fill="auto"/>
            <w:noWrap/>
            <w:vAlign w:val="bottom"/>
            <w:hideMark/>
          </w:tcPr>
          <w:p w14:paraId="3F0D60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507" w:type="pct"/>
            <w:tcBorders>
              <w:top w:val="nil"/>
              <w:left w:val="nil"/>
              <w:bottom w:val="single" w:sz="4" w:space="0" w:color="auto"/>
              <w:right w:val="single" w:sz="4" w:space="0" w:color="auto"/>
            </w:tcBorders>
            <w:shd w:val="clear" w:color="auto" w:fill="auto"/>
            <w:noWrap/>
            <w:vAlign w:val="bottom"/>
            <w:hideMark/>
          </w:tcPr>
          <w:p w14:paraId="7F39662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183</w:t>
            </w:r>
          </w:p>
        </w:tc>
        <w:tc>
          <w:tcPr>
            <w:tcW w:w="299" w:type="pct"/>
            <w:tcBorders>
              <w:top w:val="nil"/>
              <w:left w:val="nil"/>
              <w:bottom w:val="single" w:sz="4" w:space="0" w:color="auto"/>
              <w:right w:val="single" w:sz="8" w:space="0" w:color="auto"/>
            </w:tcBorders>
            <w:shd w:val="clear" w:color="auto" w:fill="auto"/>
            <w:noWrap/>
            <w:vAlign w:val="bottom"/>
            <w:hideMark/>
          </w:tcPr>
          <w:p w14:paraId="580FD7B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329.7</w:t>
            </w:r>
          </w:p>
        </w:tc>
      </w:tr>
      <w:tr w:rsidR="00746486" w:rsidRPr="00F01D4F" w14:paraId="4E78D7A6"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793634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41" w:type="pct"/>
            <w:tcBorders>
              <w:top w:val="nil"/>
              <w:left w:val="nil"/>
              <w:bottom w:val="single" w:sz="4" w:space="0" w:color="auto"/>
              <w:right w:val="single" w:sz="4" w:space="0" w:color="auto"/>
            </w:tcBorders>
            <w:shd w:val="clear" w:color="auto" w:fill="auto"/>
            <w:noWrap/>
            <w:vAlign w:val="bottom"/>
            <w:hideMark/>
          </w:tcPr>
          <w:p w14:paraId="7C53C11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423F26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216A8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1A3F2C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04A1D0A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ECD538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360B48B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9F1CEC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C958B0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10030E8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051A8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37AD198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06B9AB8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1BF5750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3297E02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77F9BC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4588DA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59" w:type="pct"/>
            <w:tcBorders>
              <w:top w:val="nil"/>
              <w:left w:val="nil"/>
              <w:bottom w:val="single" w:sz="4" w:space="0" w:color="auto"/>
              <w:right w:val="single" w:sz="4" w:space="0" w:color="auto"/>
            </w:tcBorders>
            <w:shd w:val="clear" w:color="auto" w:fill="auto"/>
            <w:noWrap/>
            <w:vAlign w:val="bottom"/>
            <w:hideMark/>
          </w:tcPr>
          <w:p w14:paraId="2E35D7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2944A8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DFBEF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36" w:type="pct"/>
            <w:tcBorders>
              <w:top w:val="nil"/>
              <w:left w:val="nil"/>
              <w:bottom w:val="single" w:sz="4" w:space="0" w:color="auto"/>
              <w:right w:val="single" w:sz="8" w:space="0" w:color="auto"/>
            </w:tcBorders>
            <w:shd w:val="clear" w:color="auto" w:fill="auto"/>
            <w:noWrap/>
            <w:vAlign w:val="bottom"/>
            <w:hideMark/>
          </w:tcPr>
          <w:p w14:paraId="752FB9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507" w:type="pct"/>
            <w:tcBorders>
              <w:top w:val="nil"/>
              <w:left w:val="nil"/>
              <w:bottom w:val="single" w:sz="4" w:space="0" w:color="auto"/>
              <w:right w:val="single" w:sz="4" w:space="0" w:color="auto"/>
            </w:tcBorders>
            <w:shd w:val="clear" w:color="auto" w:fill="auto"/>
            <w:noWrap/>
            <w:vAlign w:val="bottom"/>
            <w:hideMark/>
          </w:tcPr>
          <w:p w14:paraId="42F7C69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185</w:t>
            </w:r>
          </w:p>
        </w:tc>
        <w:tc>
          <w:tcPr>
            <w:tcW w:w="299" w:type="pct"/>
            <w:tcBorders>
              <w:top w:val="nil"/>
              <w:left w:val="nil"/>
              <w:bottom w:val="single" w:sz="4" w:space="0" w:color="auto"/>
              <w:right w:val="single" w:sz="8" w:space="0" w:color="auto"/>
            </w:tcBorders>
            <w:shd w:val="clear" w:color="auto" w:fill="auto"/>
            <w:noWrap/>
            <w:vAlign w:val="bottom"/>
            <w:hideMark/>
          </w:tcPr>
          <w:p w14:paraId="36895B1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332.9</w:t>
            </w:r>
          </w:p>
        </w:tc>
      </w:tr>
      <w:tr w:rsidR="00746486" w:rsidRPr="00F01D4F" w14:paraId="1DA73663"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0CF5E80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50D31D8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E2074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4E1D406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533D35E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6E4950A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DA90F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29CF4D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10CF1D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74B011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199C3C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22F7F4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1D5EF7C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5F54652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43BA986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874DF6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6ABA9F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2A54FD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59" w:type="pct"/>
            <w:tcBorders>
              <w:top w:val="nil"/>
              <w:left w:val="nil"/>
              <w:bottom w:val="single" w:sz="4" w:space="0" w:color="auto"/>
              <w:right w:val="single" w:sz="4" w:space="0" w:color="auto"/>
            </w:tcBorders>
            <w:shd w:val="clear" w:color="auto" w:fill="auto"/>
            <w:noWrap/>
            <w:vAlign w:val="bottom"/>
            <w:hideMark/>
          </w:tcPr>
          <w:p w14:paraId="7AF59B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B6B368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1B18914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36" w:type="pct"/>
            <w:tcBorders>
              <w:top w:val="nil"/>
              <w:left w:val="nil"/>
              <w:bottom w:val="single" w:sz="4" w:space="0" w:color="auto"/>
              <w:right w:val="single" w:sz="8" w:space="0" w:color="auto"/>
            </w:tcBorders>
            <w:shd w:val="clear" w:color="auto" w:fill="auto"/>
            <w:noWrap/>
            <w:vAlign w:val="bottom"/>
            <w:hideMark/>
          </w:tcPr>
          <w:p w14:paraId="1889D9F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9</w:t>
            </w:r>
          </w:p>
        </w:tc>
        <w:tc>
          <w:tcPr>
            <w:tcW w:w="507" w:type="pct"/>
            <w:tcBorders>
              <w:top w:val="nil"/>
              <w:left w:val="nil"/>
              <w:bottom w:val="single" w:sz="4" w:space="0" w:color="auto"/>
              <w:right w:val="single" w:sz="4" w:space="0" w:color="auto"/>
            </w:tcBorders>
            <w:shd w:val="clear" w:color="auto" w:fill="auto"/>
            <w:noWrap/>
            <w:vAlign w:val="bottom"/>
            <w:hideMark/>
          </w:tcPr>
          <w:p w14:paraId="7B7A85C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187</w:t>
            </w:r>
          </w:p>
        </w:tc>
        <w:tc>
          <w:tcPr>
            <w:tcW w:w="299" w:type="pct"/>
            <w:tcBorders>
              <w:top w:val="nil"/>
              <w:left w:val="nil"/>
              <w:bottom w:val="single" w:sz="4" w:space="0" w:color="auto"/>
              <w:right w:val="single" w:sz="8" w:space="0" w:color="auto"/>
            </w:tcBorders>
            <w:shd w:val="clear" w:color="auto" w:fill="auto"/>
            <w:noWrap/>
            <w:vAlign w:val="bottom"/>
            <w:hideMark/>
          </w:tcPr>
          <w:p w14:paraId="266C23D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336.1</w:t>
            </w:r>
          </w:p>
        </w:tc>
      </w:tr>
      <w:tr w:rsidR="00746486" w:rsidRPr="00F01D4F" w14:paraId="083BC3C7"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2DE3A8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1278EAB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3D26BB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7A7B2C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267800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37A819E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6F6D9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06FF5B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0D7371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20D00AD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83BE9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5D7C19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7CFA45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283D9B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5E8945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5343399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50643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C5B752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59" w:type="pct"/>
            <w:tcBorders>
              <w:top w:val="nil"/>
              <w:left w:val="nil"/>
              <w:bottom w:val="single" w:sz="4" w:space="0" w:color="auto"/>
              <w:right w:val="single" w:sz="4" w:space="0" w:color="auto"/>
            </w:tcBorders>
            <w:shd w:val="clear" w:color="auto" w:fill="auto"/>
            <w:noWrap/>
            <w:vAlign w:val="bottom"/>
            <w:hideMark/>
          </w:tcPr>
          <w:p w14:paraId="0BAA6B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3D9C4B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45D59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236"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3C408C3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507" w:type="pct"/>
            <w:tcBorders>
              <w:top w:val="nil"/>
              <w:left w:val="nil"/>
              <w:bottom w:val="single" w:sz="4" w:space="0" w:color="auto"/>
              <w:right w:val="single" w:sz="4" w:space="0" w:color="auto"/>
            </w:tcBorders>
            <w:shd w:val="clear" w:color="auto" w:fill="auto"/>
            <w:noWrap/>
            <w:vAlign w:val="bottom"/>
            <w:hideMark/>
          </w:tcPr>
          <w:p w14:paraId="134F599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189</w:t>
            </w:r>
          </w:p>
        </w:tc>
        <w:tc>
          <w:tcPr>
            <w:tcW w:w="299" w:type="pct"/>
            <w:tcBorders>
              <w:top w:val="nil"/>
              <w:left w:val="nil"/>
              <w:bottom w:val="single" w:sz="4" w:space="0" w:color="auto"/>
              <w:right w:val="single" w:sz="8" w:space="0" w:color="auto"/>
            </w:tcBorders>
            <w:shd w:val="clear" w:color="auto" w:fill="auto"/>
            <w:noWrap/>
            <w:vAlign w:val="bottom"/>
            <w:hideMark/>
          </w:tcPr>
          <w:p w14:paraId="662DDB1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339.2</w:t>
            </w:r>
          </w:p>
        </w:tc>
      </w:tr>
      <w:tr w:rsidR="00746486" w:rsidRPr="00F01D4F" w14:paraId="1B26670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7D24D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59F07DC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A15090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140899C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28FF41C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638B3FC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01A1F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352B5E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5BCB0F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182E885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4C30F6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0D60F9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5C473BC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33CE3E1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0A3062D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7D4D1A0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1EBD69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1F94D9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59" w:type="pct"/>
            <w:tcBorders>
              <w:top w:val="nil"/>
              <w:left w:val="nil"/>
              <w:bottom w:val="single" w:sz="4" w:space="0" w:color="auto"/>
              <w:right w:val="single" w:sz="4" w:space="0" w:color="auto"/>
            </w:tcBorders>
            <w:shd w:val="clear" w:color="auto" w:fill="auto"/>
            <w:noWrap/>
            <w:vAlign w:val="bottom"/>
            <w:hideMark/>
          </w:tcPr>
          <w:p w14:paraId="2C62C11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395503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23319C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36" w:type="pct"/>
            <w:tcBorders>
              <w:top w:val="nil"/>
              <w:left w:val="nil"/>
              <w:bottom w:val="single" w:sz="4" w:space="0" w:color="auto"/>
              <w:right w:val="single" w:sz="8" w:space="0" w:color="auto"/>
            </w:tcBorders>
            <w:shd w:val="clear" w:color="auto" w:fill="auto"/>
            <w:noWrap/>
            <w:vAlign w:val="bottom"/>
            <w:hideMark/>
          </w:tcPr>
          <w:p w14:paraId="2D71ED2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507" w:type="pct"/>
            <w:tcBorders>
              <w:top w:val="nil"/>
              <w:left w:val="nil"/>
              <w:bottom w:val="single" w:sz="4" w:space="0" w:color="auto"/>
              <w:right w:val="single" w:sz="4" w:space="0" w:color="auto"/>
            </w:tcBorders>
            <w:shd w:val="clear" w:color="auto" w:fill="auto"/>
            <w:noWrap/>
            <w:vAlign w:val="bottom"/>
            <w:hideMark/>
          </w:tcPr>
          <w:p w14:paraId="06A3814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191</w:t>
            </w:r>
          </w:p>
        </w:tc>
        <w:tc>
          <w:tcPr>
            <w:tcW w:w="299" w:type="pct"/>
            <w:tcBorders>
              <w:top w:val="nil"/>
              <w:left w:val="nil"/>
              <w:bottom w:val="single" w:sz="4" w:space="0" w:color="auto"/>
              <w:right w:val="single" w:sz="8" w:space="0" w:color="auto"/>
            </w:tcBorders>
            <w:shd w:val="clear" w:color="auto" w:fill="auto"/>
            <w:noWrap/>
            <w:vAlign w:val="bottom"/>
            <w:hideMark/>
          </w:tcPr>
          <w:p w14:paraId="49A35CA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342.2</w:t>
            </w:r>
          </w:p>
        </w:tc>
      </w:tr>
      <w:tr w:rsidR="00746486" w:rsidRPr="00F01D4F" w14:paraId="263D5964"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2B4B7B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09BF063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05F31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F0AE3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3FC4C6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7AF5E60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68598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0E25C1C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598787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3F5780F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1AFB28E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305CB6A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FD705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26F5E0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41C204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4B35F1D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F8A88C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30AF5BA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59" w:type="pct"/>
            <w:tcBorders>
              <w:top w:val="nil"/>
              <w:left w:val="nil"/>
              <w:bottom w:val="single" w:sz="4" w:space="0" w:color="auto"/>
              <w:right w:val="single" w:sz="4" w:space="0" w:color="auto"/>
            </w:tcBorders>
            <w:shd w:val="clear" w:color="auto" w:fill="auto"/>
            <w:noWrap/>
            <w:vAlign w:val="bottom"/>
            <w:hideMark/>
          </w:tcPr>
          <w:p w14:paraId="525B98E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F0535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5DE6A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36" w:type="pct"/>
            <w:tcBorders>
              <w:top w:val="nil"/>
              <w:left w:val="nil"/>
              <w:bottom w:val="single" w:sz="4" w:space="0" w:color="auto"/>
              <w:right w:val="single" w:sz="8" w:space="0" w:color="auto"/>
            </w:tcBorders>
            <w:shd w:val="clear" w:color="auto" w:fill="auto"/>
            <w:noWrap/>
            <w:vAlign w:val="bottom"/>
            <w:hideMark/>
          </w:tcPr>
          <w:p w14:paraId="60A24EB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507" w:type="pct"/>
            <w:tcBorders>
              <w:top w:val="nil"/>
              <w:left w:val="nil"/>
              <w:bottom w:val="single" w:sz="4" w:space="0" w:color="auto"/>
              <w:right w:val="single" w:sz="4" w:space="0" w:color="auto"/>
            </w:tcBorders>
            <w:shd w:val="clear" w:color="auto" w:fill="auto"/>
            <w:noWrap/>
            <w:vAlign w:val="bottom"/>
            <w:hideMark/>
          </w:tcPr>
          <w:p w14:paraId="4DB39F4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193</w:t>
            </w:r>
          </w:p>
        </w:tc>
        <w:tc>
          <w:tcPr>
            <w:tcW w:w="299" w:type="pct"/>
            <w:tcBorders>
              <w:top w:val="nil"/>
              <w:left w:val="nil"/>
              <w:bottom w:val="single" w:sz="4" w:space="0" w:color="auto"/>
              <w:right w:val="single" w:sz="8" w:space="0" w:color="auto"/>
            </w:tcBorders>
            <w:shd w:val="clear" w:color="auto" w:fill="auto"/>
            <w:noWrap/>
            <w:vAlign w:val="bottom"/>
            <w:hideMark/>
          </w:tcPr>
          <w:p w14:paraId="7EF2088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345.2</w:t>
            </w:r>
          </w:p>
        </w:tc>
      </w:tr>
      <w:tr w:rsidR="00746486" w:rsidRPr="00F01D4F" w14:paraId="0CB625E5"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A9B16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4AA946C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B0C8B7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B4F52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D139BB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744ACC3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48883E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343880B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76ADEF6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09C6FC5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31CC7E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0D3065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14AF3B2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217CD7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4D69FA0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75A8FE7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F37BA2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47EC71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59" w:type="pct"/>
            <w:tcBorders>
              <w:top w:val="nil"/>
              <w:left w:val="nil"/>
              <w:bottom w:val="single" w:sz="4" w:space="0" w:color="auto"/>
              <w:right w:val="single" w:sz="4" w:space="0" w:color="auto"/>
            </w:tcBorders>
            <w:shd w:val="clear" w:color="auto" w:fill="auto"/>
            <w:noWrap/>
            <w:vAlign w:val="bottom"/>
            <w:hideMark/>
          </w:tcPr>
          <w:p w14:paraId="54BDFE6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7D553F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E03EE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36" w:type="pct"/>
            <w:tcBorders>
              <w:top w:val="nil"/>
              <w:left w:val="nil"/>
              <w:bottom w:val="single" w:sz="4" w:space="0" w:color="auto"/>
              <w:right w:val="single" w:sz="8" w:space="0" w:color="auto"/>
            </w:tcBorders>
            <w:shd w:val="clear" w:color="auto" w:fill="auto"/>
            <w:noWrap/>
            <w:vAlign w:val="bottom"/>
            <w:hideMark/>
          </w:tcPr>
          <w:p w14:paraId="27F292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507" w:type="pct"/>
            <w:tcBorders>
              <w:top w:val="nil"/>
              <w:left w:val="nil"/>
              <w:bottom w:val="single" w:sz="4" w:space="0" w:color="auto"/>
              <w:right w:val="single" w:sz="4" w:space="0" w:color="auto"/>
            </w:tcBorders>
            <w:shd w:val="clear" w:color="auto" w:fill="auto"/>
            <w:noWrap/>
            <w:vAlign w:val="bottom"/>
            <w:hideMark/>
          </w:tcPr>
          <w:p w14:paraId="1FDEC7A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194</w:t>
            </w:r>
          </w:p>
        </w:tc>
        <w:tc>
          <w:tcPr>
            <w:tcW w:w="299" w:type="pct"/>
            <w:tcBorders>
              <w:top w:val="nil"/>
              <w:left w:val="nil"/>
              <w:bottom w:val="single" w:sz="4" w:space="0" w:color="auto"/>
              <w:right w:val="single" w:sz="8" w:space="0" w:color="auto"/>
            </w:tcBorders>
            <w:shd w:val="clear" w:color="auto" w:fill="auto"/>
            <w:noWrap/>
            <w:vAlign w:val="bottom"/>
            <w:hideMark/>
          </w:tcPr>
          <w:p w14:paraId="409E1C7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346.7</w:t>
            </w:r>
          </w:p>
        </w:tc>
      </w:tr>
      <w:tr w:rsidR="00746486" w:rsidRPr="00F01D4F" w14:paraId="6EB6C820"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2D88B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087CAC6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1EE08A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13CF2C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DDE08E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1A08178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37B63D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FB1379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7CAEA6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53468A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543721D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21B4D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4C6C26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C07A8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CD9237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3132D07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5745AA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BC637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59" w:type="pct"/>
            <w:tcBorders>
              <w:top w:val="nil"/>
              <w:left w:val="nil"/>
              <w:bottom w:val="single" w:sz="4" w:space="0" w:color="auto"/>
              <w:right w:val="single" w:sz="4" w:space="0" w:color="auto"/>
            </w:tcBorders>
            <w:shd w:val="clear" w:color="auto" w:fill="auto"/>
            <w:noWrap/>
            <w:vAlign w:val="bottom"/>
            <w:hideMark/>
          </w:tcPr>
          <w:p w14:paraId="5E5093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441D19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C11A2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36" w:type="pct"/>
            <w:tcBorders>
              <w:top w:val="nil"/>
              <w:left w:val="nil"/>
              <w:bottom w:val="single" w:sz="4" w:space="0" w:color="auto"/>
              <w:right w:val="single" w:sz="8" w:space="0" w:color="auto"/>
            </w:tcBorders>
            <w:shd w:val="clear" w:color="auto" w:fill="auto"/>
            <w:noWrap/>
            <w:vAlign w:val="bottom"/>
            <w:hideMark/>
          </w:tcPr>
          <w:p w14:paraId="4B87BE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507" w:type="pct"/>
            <w:tcBorders>
              <w:top w:val="nil"/>
              <w:left w:val="nil"/>
              <w:bottom w:val="single" w:sz="4" w:space="0" w:color="auto"/>
              <w:right w:val="single" w:sz="4" w:space="0" w:color="auto"/>
            </w:tcBorders>
            <w:shd w:val="clear" w:color="auto" w:fill="auto"/>
            <w:noWrap/>
            <w:vAlign w:val="bottom"/>
            <w:hideMark/>
          </w:tcPr>
          <w:p w14:paraId="319A09F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196</w:t>
            </w:r>
          </w:p>
        </w:tc>
        <w:tc>
          <w:tcPr>
            <w:tcW w:w="299" w:type="pct"/>
            <w:tcBorders>
              <w:top w:val="nil"/>
              <w:left w:val="nil"/>
              <w:bottom w:val="single" w:sz="4" w:space="0" w:color="auto"/>
              <w:right w:val="single" w:sz="8" w:space="0" w:color="auto"/>
            </w:tcBorders>
            <w:shd w:val="clear" w:color="auto" w:fill="auto"/>
            <w:noWrap/>
            <w:vAlign w:val="bottom"/>
            <w:hideMark/>
          </w:tcPr>
          <w:p w14:paraId="7D7E3B53"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349.7</w:t>
            </w:r>
          </w:p>
        </w:tc>
      </w:tr>
      <w:tr w:rsidR="00746486" w:rsidRPr="00F01D4F" w14:paraId="27C7A0E0"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75285F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28F3C02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A1FDB5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232F12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FE81CB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66A282B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37E09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5316F5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2488239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15CADF7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22EB3F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35ED34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67F3CA4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EA46F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55EC2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2F6528D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6DB9F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4289DA8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59" w:type="pct"/>
            <w:tcBorders>
              <w:top w:val="nil"/>
              <w:left w:val="nil"/>
              <w:bottom w:val="single" w:sz="4" w:space="0" w:color="auto"/>
              <w:right w:val="single" w:sz="4" w:space="0" w:color="auto"/>
            </w:tcBorders>
            <w:shd w:val="clear" w:color="auto" w:fill="auto"/>
            <w:noWrap/>
            <w:vAlign w:val="bottom"/>
            <w:hideMark/>
          </w:tcPr>
          <w:p w14:paraId="3D918B1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390E81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92476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36" w:type="pct"/>
            <w:tcBorders>
              <w:top w:val="nil"/>
              <w:left w:val="nil"/>
              <w:bottom w:val="single" w:sz="4" w:space="0" w:color="auto"/>
              <w:right w:val="single" w:sz="8" w:space="0" w:color="auto"/>
            </w:tcBorders>
            <w:shd w:val="clear" w:color="auto" w:fill="auto"/>
            <w:noWrap/>
            <w:vAlign w:val="bottom"/>
            <w:hideMark/>
          </w:tcPr>
          <w:p w14:paraId="46EF46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507" w:type="pct"/>
            <w:tcBorders>
              <w:top w:val="nil"/>
              <w:left w:val="nil"/>
              <w:bottom w:val="single" w:sz="4" w:space="0" w:color="auto"/>
              <w:right w:val="single" w:sz="4" w:space="0" w:color="auto"/>
            </w:tcBorders>
            <w:shd w:val="clear" w:color="auto" w:fill="auto"/>
            <w:noWrap/>
            <w:vAlign w:val="bottom"/>
            <w:hideMark/>
          </w:tcPr>
          <w:p w14:paraId="6471ACF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198</w:t>
            </w:r>
          </w:p>
        </w:tc>
        <w:tc>
          <w:tcPr>
            <w:tcW w:w="299" w:type="pct"/>
            <w:tcBorders>
              <w:top w:val="nil"/>
              <w:left w:val="nil"/>
              <w:bottom w:val="single" w:sz="4" w:space="0" w:color="auto"/>
              <w:right w:val="single" w:sz="8" w:space="0" w:color="auto"/>
            </w:tcBorders>
            <w:shd w:val="clear" w:color="auto" w:fill="auto"/>
            <w:noWrap/>
            <w:vAlign w:val="bottom"/>
            <w:hideMark/>
          </w:tcPr>
          <w:p w14:paraId="7806611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352.7</w:t>
            </w:r>
          </w:p>
        </w:tc>
      </w:tr>
      <w:tr w:rsidR="00746486" w:rsidRPr="00F01D4F" w14:paraId="73DD7ACC"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0736C0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5704C47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CF1638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384975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10AE1E1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02C581D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E13105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C6791E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C5565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31809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5C1E3D0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nil"/>
              <w:left w:val="nil"/>
              <w:bottom w:val="single" w:sz="4" w:space="0" w:color="auto"/>
              <w:right w:val="single" w:sz="4" w:space="0" w:color="auto"/>
            </w:tcBorders>
            <w:shd w:val="clear" w:color="auto" w:fill="auto"/>
            <w:noWrap/>
            <w:vAlign w:val="bottom"/>
            <w:hideMark/>
          </w:tcPr>
          <w:p w14:paraId="0F185BA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48130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B330F8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0E706E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4A01B95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F30397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381A460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59" w:type="pct"/>
            <w:tcBorders>
              <w:top w:val="nil"/>
              <w:left w:val="nil"/>
              <w:bottom w:val="single" w:sz="4" w:space="0" w:color="auto"/>
              <w:right w:val="single" w:sz="4" w:space="0" w:color="auto"/>
            </w:tcBorders>
            <w:shd w:val="clear" w:color="auto" w:fill="auto"/>
            <w:noWrap/>
            <w:vAlign w:val="bottom"/>
            <w:hideMark/>
          </w:tcPr>
          <w:p w14:paraId="62FE52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1A2EF3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2C1237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36" w:type="pct"/>
            <w:tcBorders>
              <w:top w:val="nil"/>
              <w:left w:val="nil"/>
              <w:bottom w:val="single" w:sz="4" w:space="0" w:color="auto"/>
              <w:right w:val="single" w:sz="8" w:space="0" w:color="auto"/>
            </w:tcBorders>
            <w:shd w:val="clear" w:color="auto" w:fill="auto"/>
            <w:noWrap/>
            <w:vAlign w:val="bottom"/>
            <w:hideMark/>
          </w:tcPr>
          <w:p w14:paraId="767B904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507" w:type="pct"/>
            <w:tcBorders>
              <w:top w:val="nil"/>
              <w:left w:val="nil"/>
              <w:bottom w:val="single" w:sz="4" w:space="0" w:color="auto"/>
              <w:right w:val="single" w:sz="4" w:space="0" w:color="auto"/>
            </w:tcBorders>
            <w:shd w:val="clear" w:color="auto" w:fill="auto"/>
            <w:noWrap/>
            <w:vAlign w:val="bottom"/>
            <w:hideMark/>
          </w:tcPr>
          <w:p w14:paraId="7D5B0F9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200</w:t>
            </w:r>
          </w:p>
        </w:tc>
        <w:tc>
          <w:tcPr>
            <w:tcW w:w="299" w:type="pct"/>
            <w:tcBorders>
              <w:top w:val="nil"/>
              <w:left w:val="nil"/>
              <w:bottom w:val="single" w:sz="4" w:space="0" w:color="auto"/>
              <w:right w:val="single" w:sz="8" w:space="0" w:color="auto"/>
            </w:tcBorders>
            <w:shd w:val="clear" w:color="auto" w:fill="auto"/>
            <w:noWrap/>
            <w:vAlign w:val="bottom"/>
            <w:hideMark/>
          </w:tcPr>
          <w:p w14:paraId="29711FC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355.7</w:t>
            </w:r>
          </w:p>
        </w:tc>
      </w:tr>
      <w:tr w:rsidR="00746486" w:rsidRPr="00F01D4F" w14:paraId="3CF01F00"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2BCCBF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41" w:type="pct"/>
            <w:tcBorders>
              <w:top w:val="nil"/>
              <w:left w:val="nil"/>
              <w:bottom w:val="single" w:sz="4" w:space="0" w:color="auto"/>
              <w:right w:val="single" w:sz="4" w:space="0" w:color="auto"/>
            </w:tcBorders>
            <w:shd w:val="clear" w:color="auto" w:fill="auto"/>
            <w:noWrap/>
            <w:vAlign w:val="bottom"/>
            <w:hideMark/>
          </w:tcPr>
          <w:p w14:paraId="6FE96CE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90430F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0D7333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3AD3D9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6C41A4F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D63881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E683F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045FE1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83205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31FBD3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4EBC4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3DABD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79A94F8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F5DEF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1C45C1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50CC9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369FC39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59" w:type="pct"/>
            <w:tcBorders>
              <w:top w:val="nil"/>
              <w:left w:val="nil"/>
              <w:bottom w:val="single" w:sz="4" w:space="0" w:color="auto"/>
              <w:right w:val="single" w:sz="4" w:space="0" w:color="auto"/>
            </w:tcBorders>
            <w:shd w:val="clear" w:color="auto" w:fill="auto"/>
            <w:noWrap/>
            <w:vAlign w:val="bottom"/>
            <w:hideMark/>
          </w:tcPr>
          <w:p w14:paraId="2A20294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EDBD74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42DE23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36" w:type="pct"/>
            <w:tcBorders>
              <w:top w:val="nil"/>
              <w:left w:val="nil"/>
              <w:bottom w:val="single" w:sz="4" w:space="0" w:color="auto"/>
              <w:right w:val="single" w:sz="8" w:space="0" w:color="auto"/>
            </w:tcBorders>
            <w:shd w:val="clear" w:color="auto" w:fill="auto"/>
            <w:noWrap/>
            <w:vAlign w:val="bottom"/>
            <w:hideMark/>
          </w:tcPr>
          <w:p w14:paraId="5EF43B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507" w:type="pct"/>
            <w:tcBorders>
              <w:top w:val="nil"/>
              <w:left w:val="nil"/>
              <w:bottom w:val="single" w:sz="4" w:space="0" w:color="auto"/>
              <w:right w:val="single" w:sz="4" w:space="0" w:color="auto"/>
            </w:tcBorders>
            <w:shd w:val="clear" w:color="auto" w:fill="auto"/>
            <w:noWrap/>
            <w:vAlign w:val="bottom"/>
            <w:hideMark/>
          </w:tcPr>
          <w:p w14:paraId="5A98FF9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202</w:t>
            </w:r>
          </w:p>
        </w:tc>
        <w:tc>
          <w:tcPr>
            <w:tcW w:w="299" w:type="pct"/>
            <w:tcBorders>
              <w:top w:val="nil"/>
              <w:left w:val="nil"/>
              <w:bottom w:val="single" w:sz="4" w:space="0" w:color="auto"/>
              <w:right w:val="single" w:sz="8" w:space="0" w:color="auto"/>
            </w:tcBorders>
            <w:shd w:val="clear" w:color="auto" w:fill="auto"/>
            <w:noWrap/>
            <w:vAlign w:val="bottom"/>
            <w:hideMark/>
          </w:tcPr>
          <w:p w14:paraId="3A9338A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358.7</w:t>
            </w:r>
          </w:p>
        </w:tc>
      </w:tr>
      <w:tr w:rsidR="00746486" w:rsidRPr="00F01D4F" w14:paraId="2F3F181B" w14:textId="77777777" w:rsidTr="00746486">
        <w:trPr>
          <w:cantSplit/>
          <w:trHeight w:val="255"/>
        </w:trPr>
        <w:tc>
          <w:tcPr>
            <w:tcW w:w="191"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62E22AC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198FDDB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F39DC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29C7098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3C4D5D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414D28A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81D25F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214687B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29D2460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2D5A2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8B7DF2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20F9187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F2B6AC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FAC82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81D0E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3DB4743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EDC16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C6A9E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59" w:type="pct"/>
            <w:tcBorders>
              <w:top w:val="nil"/>
              <w:left w:val="nil"/>
              <w:bottom w:val="single" w:sz="4" w:space="0" w:color="auto"/>
              <w:right w:val="single" w:sz="4" w:space="0" w:color="auto"/>
            </w:tcBorders>
            <w:shd w:val="clear" w:color="auto" w:fill="auto"/>
            <w:noWrap/>
            <w:vAlign w:val="bottom"/>
            <w:hideMark/>
          </w:tcPr>
          <w:p w14:paraId="515670F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C37D7F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564253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36" w:type="pct"/>
            <w:tcBorders>
              <w:top w:val="nil"/>
              <w:left w:val="nil"/>
              <w:bottom w:val="single" w:sz="4" w:space="0" w:color="auto"/>
              <w:right w:val="single" w:sz="8" w:space="0" w:color="auto"/>
            </w:tcBorders>
            <w:shd w:val="clear" w:color="auto" w:fill="auto"/>
            <w:noWrap/>
            <w:vAlign w:val="bottom"/>
            <w:hideMark/>
          </w:tcPr>
          <w:p w14:paraId="6DF3D7B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10</w:t>
            </w:r>
          </w:p>
        </w:tc>
        <w:tc>
          <w:tcPr>
            <w:tcW w:w="507" w:type="pct"/>
            <w:tcBorders>
              <w:top w:val="nil"/>
              <w:left w:val="nil"/>
              <w:bottom w:val="single" w:sz="4" w:space="0" w:color="auto"/>
              <w:right w:val="single" w:sz="4" w:space="0" w:color="auto"/>
            </w:tcBorders>
            <w:shd w:val="clear" w:color="auto" w:fill="auto"/>
            <w:noWrap/>
            <w:vAlign w:val="bottom"/>
            <w:hideMark/>
          </w:tcPr>
          <w:p w14:paraId="3EA663B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204</w:t>
            </w:r>
          </w:p>
        </w:tc>
        <w:tc>
          <w:tcPr>
            <w:tcW w:w="299" w:type="pct"/>
            <w:tcBorders>
              <w:top w:val="nil"/>
              <w:left w:val="nil"/>
              <w:bottom w:val="single" w:sz="4" w:space="0" w:color="auto"/>
              <w:right w:val="single" w:sz="8" w:space="0" w:color="auto"/>
            </w:tcBorders>
            <w:shd w:val="clear" w:color="auto" w:fill="auto"/>
            <w:noWrap/>
            <w:vAlign w:val="bottom"/>
            <w:hideMark/>
          </w:tcPr>
          <w:p w14:paraId="104B2E6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361.7</w:t>
            </w:r>
          </w:p>
        </w:tc>
      </w:tr>
      <w:tr w:rsidR="00746486" w:rsidRPr="00F01D4F" w14:paraId="656AB94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228C87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043BA10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E9C465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4C43E43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39776E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44B8B8E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D9B73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4FB75F0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48C5C00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56390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37B5CE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4BD04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72724C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25E49C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4E57A58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1375AB4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4393D2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2EAEF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59" w:type="pct"/>
            <w:tcBorders>
              <w:top w:val="nil"/>
              <w:left w:val="nil"/>
              <w:bottom w:val="single" w:sz="4" w:space="0" w:color="auto"/>
              <w:right w:val="single" w:sz="4" w:space="0" w:color="auto"/>
            </w:tcBorders>
            <w:shd w:val="clear" w:color="auto" w:fill="auto"/>
            <w:noWrap/>
            <w:vAlign w:val="bottom"/>
            <w:hideMark/>
          </w:tcPr>
          <w:p w14:paraId="49F323D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FB3ED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49B65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236"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588BC0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507" w:type="pct"/>
            <w:tcBorders>
              <w:top w:val="nil"/>
              <w:left w:val="nil"/>
              <w:bottom w:val="single" w:sz="4" w:space="0" w:color="auto"/>
              <w:right w:val="single" w:sz="4" w:space="0" w:color="auto"/>
            </w:tcBorders>
            <w:shd w:val="clear" w:color="auto" w:fill="auto"/>
            <w:noWrap/>
            <w:vAlign w:val="bottom"/>
            <w:hideMark/>
          </w:tcPr>
          <w:p w14:paraId="0467BEE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206</w:t>
            </w:r>
          </w:p>
        </w:tc>
        <w:tc>
          <w:tcPr>
            <w:tcW w:w="299" w:type="pct"/>
            <w:tcBorders>
              <w:top w:val="nil"/>
              <w:left w:val="nil"/>
              <w:bottom w:val="single" w:sz="4" w:space="0" w:color="auto"/>
              <w:right w:val="single" w:sz="8" w:space="0" w:color="auto"/>
            </w:tcBorders>
            <w:shd w:val="clear" w:color="auto" w:fill="auto"/>
            <w:noWrap/>
            <w:vAlign w:val="bottom"/>
            <w:hideMark/>
          </w:tcPr>
          <w:p w14:paraId="1B13E5F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364.8</w:t>
            </w:r>
          </w:p>
        </w:tc>
      </w:tr>
      <w:tr w:rsidR="00746486" w:rsidRPr="00F01D4F" w14:paraId="18303164"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A51E21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425C0A7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009425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E43647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A7207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6384F45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E9F2C3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3B6FF5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131A50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7894BE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7D60271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CC819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3772D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1E13666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94C6AA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33A4CF2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4ABEB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271A4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59" w:type="pct"/>
            <w:tcBorders>
              <w:top w:val="nil"/>
              <w:left w:val="nil"/>
              <w:bottom w:val="single" w:sz="4" w:space="0" w:color="auto"/>
              <w:right w:val="single" w:sz="4" w:space="0" w:color="auto"/>
            </w:tcBorders>
            <w:shd w:val="clear" w:color="auto" w:fill="auto"/>
            <w:noWrap/>
            <w:vAlign w:val="bottom"/>
            <w:hideMark/>
          </w:tcPr>
          <w:p w14:paraId="3CBCFE2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96EE5E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E7595B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36" w:type="pct"/>
            <w:tcBorders>
              <w:top w:val="nil"/>
              <w:left w:val="nil"/>
              <w:bottom w:val="single" w:sz="4" w:space="0" w:color="auto"/>
              <w:right w:val="single" w:sz="8" w:space="0" w:color="auto"/>
            </w:tcBorders>
            <w:shd w:val="clear" w:color="auto" w:fill="auto"/>
            <w:noWrap/>
            <w:vAlign w:val="bottom"/>
            <w:hideMark/>
          </w:tcPr>
          <w:p w14:paraId="2FFCA6E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507" w:type="pct"/>
            <w:tcBorders>
              <w:top w:val="nil"/>
              <w:left w:val="nil"/>
              <w:bottom w:val="single" w:sz="4" w:space="0" w:color="auto"/>
              <w:right w:val="single" w:sz="4" w:space="0" w:color="auto"/>
            </w:tcBorders>
            <w:shd w:val="clear" w:color="auto" w:fill="auto"/>
            <w:noWrap/>
            <w:vAlign w:val="bottom"/>
            <w:hideMark/>
          </w:tcPr>
          <w:p w14:paraId="0A9BD2A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208</w:t>
            </w:r>
          </w:p>
        </w:tc>
        <w:tc>
          <w:tcPr>
            <w:tcW w:w="299" w:type="pct"/>
            <w:tcBorders>
              <w:top w:val="nil"/>
              <w:left w:val="nil"/>
              <w:bottom w:val="single" w:sz="4" w:space="0" w:color="auto"/>
              <w:right w:val="single" w:sz="8" w:space="0" w:color="auto"/>
            </w:tcBorders>
            <w:shd w:val="clear" w:color="auto" w:fill="auto"/>
            <w:noWrap/>
            <w:vAlign w:val="bottom"/>
            <w:hideMark/>
          </w:tcPr>
          <w:p w14:paraId="16ECDEE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368.0</w:t>
            </w:r>
          </w:p>
        </w:tc>
      </w:tr>
      <w:tr w:rsidR="00746486" w:rsidRPr="00F01D4F" w14:paraId="1A9B7A9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BE38B4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3362838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55D758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D7212C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C4673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25BA38A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41C76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2EE5A7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D11510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C5E9CE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4B5A0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46D741F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4B0B9E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17C92CF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1BCFAF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991F63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F9FEC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75329EC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59" w:type="pct"/>
            <w:tcBorders>
              <w:top w:val="nil"/>
              <w:left w:val="nil"/>
              <w:bottom w:val="single" w:sz="4" w:space="0" w:color="auto"/>
              <w:right w:val="single" w:sz="4" w:space="0" w:color="auto"/>
            </w:tcBorders>
            <w:shd w:val="clear" w:color="auto" w:fill="auto"/>
            <w:noWrap/>
            <w:vAlign w:val="bottom"/>
            <w:hideMark/>
          </w:tcPr>
          <w:p w14:paraId="32013A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41F48D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F3B60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36" w:type="pct"/>
            <w:tcBorders>
              <w:top w:val="nil"/>
              <w:left w:val="nil"/>
              <w:bottom w:val="single" w:sz="4" w:space="0" w:color="auto"/>
              <w:right w:val="single" w:sz="8" w:space="0" w:color="auto"/>
            </w:tcBorders>
            <w:shd w:val="clear" w:color="auto" w:fill="auto"/>
            <w:noWrap/>
            <w:vAlign w:val="bottom"/>
            <w:hideMark/>
          </w:tcPr>
          <w:p w14:paraId="53FCEDD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507" w:type="pct"/>
            <w:tcBorders>
              <w:top w:val="nil"/>
              <w:left w:val="nil"/>
              <w:bottom w:val="single" w:sz="4" w:space="0" w:color="auto"/>
              <w:right w:val="single" w:sz="4" w:space="0" w:color="auto"/>
            </w:tcBorders>
            <w:shd w:val="clear" w:color="auto" w:fill="auto"/>
            <w:noWrap/>
            <w:vAlign w:val="bottom"/>
            <w:hideMark/>
          </w:tcPr>
          <w:p w14:paraId="293D1D7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210</w:t>
            </w:r>
          </w:p>
        </w:tc>
        <w:tc>
          <w:tcPr>
            <w:tcW w:w="299" w:type="pct"/>
            <w:tcBorders>
              <w:top w:val="nil"/>
              <w:left w:val="nil"/>
              <w:bottom w:val="single" w:sz="4" w:space="0" w:color="auto"/>
              <w:right w:val="single" w:sz="8" w:space="0" w:color="auto"/>
            </w:tcBorders>
            <w:shd w:val="clear" w:color="auto" w:fill="auto"/>
            <w:noWrap/>
            <w:vAlign w:val="bottom"/>
            <w:hideMark/>
          </w:tcPr>
          <w:p w14:paraId="289FEED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371.2</w:t>
            </w:r>
          </w:p>
        </w:tc>
      </w:tr>
      <w:tr w:rsidR="00746486" w:rsidRPr="00F01D4F" w14:paraId="10495168"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9B9BDD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45B44DD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11B63E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02D3BE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02FCB1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148F630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BD64E4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4785814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7BDADA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72BBBB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270A9EE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D7FB1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6C97F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7B33D3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E3A7D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74E9E10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B6A0EF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ECC58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59" w:type="pct"/>
            <w:tcBorders>
              <w:top w:val="nil"/>
              <w:left w:val="nil"/>
              <w:bottom w:val="single" w:sz="4" w:space="0" w:color="auto"/>
              <w:right w:val="single" w:sz="4" w:space="0" w:color="auto"/>
            </w:tcBorders>
            <w:shd w:val="clear" w:color="auto" w:fill="auto"/>
            <w:noWrap/>
            <w:vAlign w:val="bottom"/>
            <w:hideMark/>
          </w:tcPr>
          <w:p w14:paraId="4070852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7B12E9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3562A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36" w:type="pct"/>
            <w:tcBorders>
              <w:top w:val="nil"/>
              <w:left w:val="nil"/>
              <w:bottom w:val="single" w:sz="4" w:space="0" w:color="auto"/>
              <w:right w:val="single" w:sz="8" w:space="0" w:color="auto"/>
            </w:tcBorders>
            <w:shd w:val="clear" w:color="auto" w:fill="auto"/>
            <w:noWrap/>
            <w:vAlign w:val="bottom"/>
            <w:hideMark/>
          </w:tcPr>
          <w:p w14:paraId="3B9B1F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507" w:type="pct"/>
            <w:tcBorders>
              <w:top w:val="nil"/>
              <w:left w:val="nil"/>
              <w:bottom w:val="single" w:sz="4" w:space="0" w:color="auto"/>
              <w:right w:val="single" w:sz="4" w:space="0" w:color="auto"/>
            </w:tcBorders>
            <w:shd w:val="clear" w:color="auto" w:fill="auto"/>
            <w:noWrap/>
            <w:vAlign w:val="bottom"/>
            <w:hideMark/>
          </w:tcPr>
          <w:p w14:paraId="492030A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211</w:t>
            </w:r>
          </w:p>
        </w:tc>
        <w:tc>
          <w:tcPr>
            <w:tcW w:w="299" w:type="pct"/>
            <w:tcBorders>
              <w:top w:val="nil"/>
              <w:left w:val="nil"/>
              <w:bottom w:val="single" w:sz="4" w:space="0" w:color="auto"/>
              <w:right w:val="single" w:sz="8" w:space="0" w:color="auto"/>
            </w:tcBorders>
            <w:shd w:val="clear" w:color="auto" w:fill="auto"/>
            <w:noWrap/>
            <w:vAlign w:val="bottom"/>
            <w:hideMark/>
          </w:tcPr>
          <w:p w14:paraId="72F7321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372.8</w:t>
            </w:r>
          </w:p>
        </w:tc>
      </w:tr>
      <w:tr w:rsidR="00746486" w:rsidRPr="00F01D4F" w14:paraId="5D240DBD"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7C4CD5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04062BD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BCBC70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39ED9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1004C6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2235A74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F5FA44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132D8B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553F8DA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22A855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3449C7C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D82C69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D0A35E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3BC384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6B01D3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D5E525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689179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45AC2B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59" w:type="pct"/>
            <w:tcBorders>
              <w:top w:val="nil"/>
              <w:left w:val="nil"/>
              <w:bottom w:val="single" w:sz="4" w:space="0" w:color="auto"/>
              <w:right w:val="single" w:sz="4" w:space="0" w:color="auto"/>
            </w:tcBorders>
            <w:shd w:val="clear" w:color="auto" w:fill="auto"/>
            <w:noWrap/>
            <w:vAlign w:val="bottom"/>
            <w:hideMark/>
          </w:tcPr>
          <w:p w14:paraId="18EDA0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F22194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A3134C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36" w:type="pct"/>
            <w:tcBorders>
              <w:top w:val="nil"/>
              <w:left w:val="nil"/>
              <w:bottom w:val="single" w:sz="4" w:space="0" w:color="auto"/>
              <w:right w:val="single" w:sz="8" w:space="0" w:color="auto"/>
            </w:tcBorders>
            <w:shd w:val="clear" w:color="auto" w:fill="auto"/>
            <w:noWrap/>
            <w:vAlign w:val="bottom"/>
            <w:hideMark/>
          </w:tcPr>
          <w:p w14:paraId="1CC28AB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507" w:type="pct"/>
            <w:tcBorders>
              <w:top w:val="nil"/>
              <w:left w:val="nil"/>
              <w:bottom w:val="single" w:sz="4" w:space="0" w:color="auto"/>
              <w:right w:val="single" w:sz="4" w:space="0" w:color="auto"/>
            </w:tcBorders>
            <w:shd w:val="clear" w:color="auto" w:fill="auto"/>
            <w:noWrap/>
            <w:vAlign w:val="bottom"/>
            <w:hideMark/>
          </w:tcPr>
          <w:p w14:paraId="6E51435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213</w:t>
            </w:r>
          </w:p>
        </w:tc>
        <w:tc>
          <w:tcPr>
            <w:tcW w:w="299" w:type="pct"/>
            <w:tcBorders>
              <w:top w:val="nil"/>
              <w:left w:val="nil"/>
              <w:bottom w:val="single" w:sz="4" w:space="0" w:color="auto"/>
              <w:right w:val="single" w:sz="8" w:space="0" w:color="auto"/>
            </w:tcBorders>
            <w:shd w:val="clear" w:color="auto" w:fill="auto"/>
            <w:noWrap/>
            <w:vAlign w:val="bottom"/>
            <w:hideMark/>
          </w:tcPr>
          <w:p w14:paraId="3E91097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376.0</w:t>
            </w:r>
          </w:p>
        </w:tc>
      </w:tr>
      <w:tr w:rsidR="00746486" w:rsidRPr="00F01D4F" w14:paraId="66A0C823"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B2FF5C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09F3F51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F0F00A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D98B31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61BBB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00EF0314"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C55BD2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04665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17ADC6F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00B6A65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7A17D1F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7EDF98D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62F79C3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030CCA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7B2851B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4D325D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36016B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853D08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59" w:type="pct"/>
            <w:tcBorders>
              <w:top w:val="nil"/>
              <w:left w:val="nil"/>
              <w:bottom w:val="single" w:sz="4" w:space="0" w:color="auto"/>
              <w:right w:val="single" w:sz="4" w:space="0" w:color="auto"/>
            </w:tcBorders>
            <w:shd w:val="clear" w:color="auto" w:fill="auto"/>
            <w:noWrap/>
            <w:vAlign w:val="bottom"/>
            <w:hideMark/>
          </w:tcPr>
          <w:p w14:paraId="2274B74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2A7AA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53897E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36" w:type="pct"/>
            <w:tcBorders>
              <w:top w:val="nil"/>
              <w:left w:val="nil"/>
              <w:bottom w:val="single" w:sz="4" w:space="0" w:color="auto"/>
              <w:right w:val="single" w:sz="8" w:space="0" w:color="auto"/>
            </w:tcBorders>
            <w:shd w:val="clear" w:color="auto" w:fill="auto"/>
            <w:noWrap/>
            <w:vAlign w:val="bottom"/>
            <w:hideMark/>
          </w:tcPr>
          <w:p w14:paraId="07294AA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507" w:type="pct"/>
            <w:tcBorders>
              <w:top w:val="nil"/>
              <w:left w:val="nil"/>
              <w:bottom w:val="single" w:sz="4" w:space="0" w:color="auto"/>
              <w:right w:val="single" w:sz="4" w:space="0" w:color="auto"/>
            </w:tcBorders>
            <w:shd w:val="clear" w:color="auto" w:fill="auto"/>
            <w:noWrap/>
            <w:vAlign w:val="bottom"/>
            <w:hideMark/>
          </w:tcPr>
          <w:p w14:paraId="56208256"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215</w:t>
            </w:r>
          </w:p>
        </w:tc>
        <w:tc>
          <w:tcPr>
            <w:tcW w:w="299" w:type="pct"/>
            <w:tcBorders>
              <w:top w:val="nil"/>
              <w:left w:val="nil"/>
              <w:bottom w:val="single" w:sz="4" w:space="0" w:color="auto"/>
              <w:right w:val="single" w:sz="8" w:space="0" w:color="auto"/>
            </w:tcBorders>
            <w:shd w:val="clear" w:color="auto" w:fill="auto"/>
            <w:noWrap/>
            <w:vAlign w:val="bottom"/>
            <w:hideMark/>
          </w:tcPr>
          <w:p w14:paraId="38350F8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379.2</w:t>
            </w:r>
          </w:p>
        </w:tc>
      </w:tr>
      <w:tr w:rsidR="00746486" w:rsidRPr="00F01D4F" w14:paraId="2CCCCDC5"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12AE5B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25BB991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8EDBC2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435752F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0815EBA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4BFE220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F6D82B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73CD4E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3C0E9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AC8D5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75BF821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nil"/>
              <w:left w:val="nil"/>
              <w:bottom w:val="single" w:sz="4" w:space="0" w:color="auto"/>
              <w:right w:val="single" w:sz="4" w:space="0" w:color="auto"/>
            </w:tcBorders>
            <w:shd w:val="clear" w:color="auto" w:fill="auto"/>
            <w:noWrap/>
            <w:vAlign w:val="bottom"/>
            <w:hideMark/>
          </w:tcPr>
          <w:p w14:paraId="4EEFDF3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3540A4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A1B9E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00A1A05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39019B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A3871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426555D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59" w:type="pct"/>
            <w:tcBorders>
              <w:top w:val="nil"/>
              <w:left w:val="nil"/>
              <w:bottom w:val="single" w:sz="4" w:space="0" w:color="auto"/>
              <w:right w:val="single" w:sz="4" w:space="0" w:color="auto"/>
            </w:tcBorders>
            <w:shd w:val="clear" w:color="auto" w:fill="auto"/>
            <w:noWrap/>
            <w:vAlign w:val="bottom"/>
            <w:hideMark/>
          </w:tcPr>
          <w:p w14:paraId="449C009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FD04E2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6552A3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36" w:type="pct"/>
            <w:tcBorders>
              <w:top w:val="nil"/>
              <w:left w:val="nil"/>
              <w:bottom w:val="single" w:sz="4" w:space="0" w:color="auto"/>
              <w:right w:val="single" w:sz="8" w:space="0" w:color="auto"/>
            </w:tcBorders>
            <w:shd w:val="clear" w:color="auto" w:fill="auto"/>
            <w:noWrap/>
            <w:vAlign w:val="bottom"/>
            <w:hideMark/>
          </w:tcPr>
          <w:p w14:paraId="2E5294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507" w:type="pct"/>
            <w:tcBorders>
              <w:top w:val="nil"/>
              <w:left w:val="nil"/>
              <w:bottom w:val="single" w:sz="4" w:space="0" w:color="auto"/>
              <w:right w:val="single" w:sz="4" w:space="0" w:color="auto"/>
            </w:tcBorders>
            <w:shd w:val="clear" w:color="auto" w:fill="auto"/>
            <w:noWrap/>
            <w:vAlign w:val="bottom"/>
            <w:hideMark/>
          </w:tcPr>
          <w:p w14:paraId="3107CD4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217</w:t>
            </w:r>
          </w:p>
        </w:tc>
        <w:tc>
          <w:tcPr>
            <w:tcW w:w="299" w:type="pct"/>
            <w:tcBorders>
              <w:top w:val="nil"/>
              <w:left w:val="nil"/>
              <w:bottom w:val="single" w:sz="4" w:space="0" w:color="auto"/>
              <w:right w:val="single" w:sz="8" w:space="0" w:color="auto"/>
            </w:tcBorders>
            <w:shd w:val="clear" w:color="auto" w:fill="auto"/>
            <w:noWrap/>
            <w:vAlign w:val="bottom"/>
            <w:hideMark/>
          </w:tcPr>
          <w:p w14:paraId="135B335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382.4</w:t>
            </w:r>
          </w:p>
        </w:tc>
      </w:tr>
      <w:tr w:rsidR="00746486" w:rsidRPr="00F01D4F" w14:paraId="45EBEE36"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47FED7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41" w:type="pct"/>
            <w:tcBorders>
              <w:top w:val="nil"/>
              <w:left w:val="nil"/>
              <w:bottom w:val="single" w:sz="4" w:space="0" w:color="auto"/>
              <w:right w:val="single" w:sz="4" w:space="0" w:color="auto"/>
            </w:tcBorders>
            <w:shd w:val="clear" w:color="auto" w:fill="auto"/>
            <w:noWrap/>
            <w:vAlign w:val="bottom"/>
            <w:hideMark/>
          </w:tcPr>
          <w:p w14:paraId="169E610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4FC47D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6D5CF3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1EABB2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451B8A7C"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C9C886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C2A54C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6F02287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0D7011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1352DC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CDE229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0E236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15F18F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84EB34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E40469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2E0F79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6B87CC9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59" w:type="pct"/>
            <w:tcBorders>
              <w:top w:val="nil"/>
              <w:left w:val="nil"/>
              <w:bottom w:val="single" w:sz="4" w:space="0" w:color="auto"/>
              <w:right w:val="single" w:sz="4" w:space="0" w:color="auto"/>
            </w:tcBorders>
            <w:shd w:val="clear" w:color="auto" w:fill="auto"/>
            <w:noWrap/>
            <w:vAlign w:val="bottom"/>
            <w:hideMark/>
          </w:tcPr>
          <w:p w14:paraId="53C0FAD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D652F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1DD9507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36" w:type="pct"/>
            <w:tcBorders>
              <w:top w:val="nil"/>
              <w:left w:val="nil"/>
              <w:bottom w:val="single" w:sz="4" w:space="0" w:color="auto"/>
              <w:right w:val="single" w:sz="8" w:space="0" w:color="auto"/>
            </w:tcBorders>
            <w:shd w:val="clear" w:color="auto" w:fill="auto"/>
            <w:noWrap/>
            <w:vAlign w:val="bottom"/>
            <w:hideMark/>
          </w:tcPr>
          <w:p w14:paraId="34F01C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507" w:type="pct"/>
            <w:tcBorders>
              <w:top w:val="nil"/>
              <w:left w:val="nil"/>
              <w:bottom w:val="single" w:sz="4" w:space="0" w:color="auto"/>
              <w:right w:val="single" w:sz="4" w:space="0" w:color="auto"/>
            </w:tcBorders>
            <w:shd w:val="clear" w:color="auto" w:fill="auto"/>
            <w:noWrap/>
            <w:vAlign w:val="bottom"/>
            <w:hideMark/>
          </w:tcPr>
          <w:p w14:paraId="7A75C05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219</w:t>
            </w:r>
          </w:p>
        </w:tc>
        <w:tc>
          <w:tcPr>
            <w:tcW w:w="299" w:type="pct"/>
            <w:tcBorders>
              <w:top w:val="nil"/>
              <w:left w:val="nil"/>
              <w:bottom w:val="single" w:sz="4" w:space="0" w:color="auto"/>
              <w:right w:val="single" w:sz="8" w:space="0" w:color="auto"/>
            </w:tcBorders>
            <w:shd w:val="clear" w:color="auto" w:fill="auto"/>
            <w:noWrap/>
            <w:vAlign w:val="bottom"/>
            <w:hideMark/>
          </w:tcPr>
          <w:p w14:paraId="12619DB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385.6</w:t>
            </w:r>
          </w:p>
        </w:tc>
      </w:tr>
      <w:tr w:rsidR="00746486" w:rsidRPr="00F01D4F" w14:paraId="02AEB02A" w14:textId="77777777" w:rsidTr="00746486">
        <w:trPr>
          <w:cantSplit/>
          <w:trHeight w:val="270"/>
        </w:trPr>
        <w:tc>
          <w:tcPr>
            <w:tcW w:w="191"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071E761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lastRenderedPageBreak/>
              <w:t>12</w:t>
            </w:r>
          </w:p>
        </w:tc>
        <w:tc>
          <w:tcPr>
            <w:tcW w:w="141" w:type="pct"/>
            <w:tcBorders>
              <w:top w:val="nil"/>
              <w:left w:val="nil"/>
              <w:bottom w:val="single" w:sz="4" w:space="0" w:color="auto"/>
              <w:right w:val="single" w:sz="4" w:space="0" w:color="auto"/>
            </w:tcBorders>
            <w:shd w:val="clear" w:color="auto" w:fill="auto"/>
            <w:noWrap/>
            <w:vAlign w:val="bottom"/>
            <w:hideMark/>
          </w:tcPr>
          <w:p w14:paraId="36A44BF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802D16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7F28C06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96AE5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74E69F3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E7750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25950F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4782F7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0666940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849BB3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FA106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4F76BF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19929D2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8A320B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152B77A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F9B2E9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F56612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59" w:type="pct"/>
            <w:tcBorders>
              <w:top w:val="nil"/>
              <w:left w:val="nil"/>
              <w:bottom w:val="single" w:sz="4" w:space="0" w:color="auto"/>
              <w:right w:val="single" w:sz="4" w:space="0" w:color="auto"/>
            </w:tcBorders>
            <w:shd w:val="clear" w:color="auto" w:fill="auto"/>
            <w:noWrap/>
            <w:vAlign w:val="bottom"/>
            <w:hideMark/>
          </w:tcPr>
          <w:p w14:paraId="6FD994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09256D8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BE66D7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36" w:type="pct"/>
            <w:tcBorders>
              <w:top w:val="nil"/>
              <w:left w:val="nil"/>
              <w:bottom w:val="single" w:sz="4" w:space="0" w:color="auto"/>
              <w:right w:val="single" w:sz="8" w:space="0" w:color="auto"/>
            </w:tcBorders>
            <w:shd w:val="clear" w:color="auto" w:fill="auto"/>
            <w:noWrap/>
            <w:vAlign w:val="bottom"/>
            <w:hideMark/>
          </w:tcPr>
          <w:p w14:paraId="520331C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11</w:t>
            </w:r>
          </w:p>
        </w:tc>
        <w:tc>
          <w:tcPr>
            <w:tcW w:w="507" w:type="pct"/>
            <w:tcBorders>
              <w:top w:val="nil"/>
              <w:left w:val="nil"/>
              <w:bottom w:val="single" w:sz="4" w:space="0" w:color="auto"/>
              <w:right w:val="single" w:sz="4" w:space="0" w:color="auto"/>
            </w:tcBorders>
            <w:shd w:val="clear" w:color="auto" w:fill="auto"/>
            <w:noWrap/>
            <w:vAlign w:val="bottom"/>
            <w:hideMark/>
          </w:tcPr>
          <w:p w14:paraId="5F9938F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221</w:t>
            </w:r>
          </w:p>
        </w:tc>
        <w:tc>
          <w:tcPr>
            <w:tcW w:w="299" w:type="pct"/>
            <w:tcBorders>
              <w:top w:val="nil"/>
              <w:left w:val="nil"/>
              <w:bottom w:val="single" w:sz="4" w:space="0" w:color="auto"/>
              <w:right w:val="single" w:sz="8" w:space="0" w:color="auto"/>
            </w:tcBorders>
            <w:shd w:val="clear" w:color="auto" w:fill="auto"/>
            <w:noWrap/>
            <w:vAlign w:val="bottom"/>
            <w:hideMark/>
          </w:tcPr>
          <w:p w14:paraId="142C4DB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388.8</w:t>
            </w:r>
          </w:p>
        </w:tc>
      </w:tr>
      <w:tr w:rsidR="00746486" w:rsidRPr="00F01D4F" w14:paraId="6AD4526F"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2A8FBB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27CCBD9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49270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0F542A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4C0A710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479E34F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1B63B0E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A85F2A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FBA794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0FCBBB1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15D5257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D0B24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1F7DFCD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F5998C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6B46C7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1560AF6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936C35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4F092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59" w:type="pct"/>
            <w:tcBorders>
              <w:top w:val="nil"/>
              <w:left w:val="nil"/>
              <w:bottom w:val="single" w:sz="4" w:space="0" w:color="auto"/>
              <w:right w:val="single" w:sz="4" w:space="0" w:color="auto"/>
            </w:tcBorders>
            <w:shd w:val="clear" w:color="auto" w:fill="auto"/>
            <w:noWrap/>
            <w:vAlign w:val="bottom"/>
            <w:hideMark/>
          </w:tcPr>
          <w:p w14:paraId="1C3CDD8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660A4A3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33CE34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236"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08C359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507" w:type="pct"/>
            <w:tcBorders>
              <w:top w:val="nil"/>
              <w:left w:val="nil"/>
              <w:bottom w:val="single" w:sz="4" w:space="0" w:color="auto"/>
              <w:right w:val="single" w:sz="4" w:space="0" w:color="auto"/>
            </w:tcBorders>
            <w:shd w:val="clear" w:color="auto" w:fill="auto"/>
            <w:noWrap/>
            <w:vAlign w:val="bottom"/>
            <w:hideMark/>
          </w:tcPr>
          <w:p w14:paraId="49500709"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223</w:t>
            </w:r>
          </w:p>
        </w:tc>
        <w:tc>
          <w:tcPr>
            <w:tcW w:w="299" w:type="pct"/>
            <w:tcBorders>
              <w:top w:val="nil"/>
              <w:left w:val="nil"/>
              <w:bottom w:val="single" w:sz="4" w:space="0" w:color="auto"/>
              <w:right w:val="single" w:sz="8" w:space="0" w:color="auto"/>
            </w:tcBorders>
            <w:shd w:val="clear" w:color="auto" w:fill="auto"/>
            <w:noWrap/>
            <w:vAlign w:val="bottom"/>
            <w:hideMark/>
          </w:tcPr>
          <w:p w14:paraId="1E2ACBAC"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392.0</w:t>
            </w:r>
          </w:p>
        </w:tc>
      </w:tr>
      <w:tr w:rsidR="00746486" w:rsidRPr="00F01D4F" w14:paraId="245DAA3E"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6E6B5B1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27918700"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4F4CD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0E6F86A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678D3F3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30BFABB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42BCA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F091D9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7BC1E06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7CBD8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42376F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63BE53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17935E1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0B8D0B2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CF24BA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64D607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17ABFC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6D1BE32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59" w:type="pct"/>
            <w:tcBorders>
              <w:top w:val="nil"/>
              <w:left w:val="nil"/>
              <w:bottom w:val="single" w:sz="4" w:space="0" w:color="auto"/>
              <w:right w:val="single" w:sz="4" w:space="0" w:color="auto"/>
            </w:tcBorders>
            <w:shd w:val="clear" w:color="auto" w:fill="auto"/>
            <w:noWrap/>
            <w:vAlign w:val="bottom"/>
            <w:hideMark/>
          </w:tcPr>
          <w:p w14:paraId="61E608F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0F1BAD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499101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36" w:type="pct"/>
            <w:tcBorders>
              <w:top w:val="nil"/>
              <w:left w:val="nil"/>
              <w:bottom w:val="single" w:sz="4" w:space="0" w:color="auto"/>
              <w:right w:val="single" w:sz="8" w:space="0" w:color="auto"/>
            </w:tcBorders>
            <w:shd w:val="clear" w:color="auto" w:fill="auto"/>
            <w:noWrap/>
            <w:vAlign w:val="bottom"/>
            <w:hideMark/>
          </w:tcPr>
          <w:p w14:paraId="5F0BEB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507" w:type="pct"/>
            <w:tcBorders>
              <w:top w:val="nil"/>
              <w:left w:val="nil"/>
              <w:bottom w:val="single" w:sz="4" w:space="0" w:color="auto"/>
              <w:right w:val="single" w:sz="4" w:space="0" w:color="auto"/>
            </w:tcBorders>
            <w:shd w:val="clear" w:color="auto" w:fill="auto"/>
            <w:noWrap/>
            <w:vAlign w:val="bottom"/>
            <w:hideMark/>
          </w:tcPr>
          <w:p w14:paraId="675FD59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225</w:t>
            </w:r>
          </w:p>
        </w:tc>
        <w:tc>
          <w:tcPr>
            <w:tcW w:w="299" w:type="pct"/>
            <w:tcBorders>
              <w:top w:val="nil"/>
              <w:left w:val="nil"/>
              <w:bottom w:val="single" w:sz="4" w:space="0" w:color="auto"/>
              <w:right w:val="single" w:sz="8" w:space="0" w:color="auto"/>
            </w:tcBorders>
            <w:shd w:val="clear" w:color="auto" w:fill="auto"/>
            <w:noWrap/>
            <w:vAlign w:val="bottom"/>
            <w:hideMark/>
          </w:tcPr>
          <w:p w14:paraId="62925F4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395.2</w:t>
            </w:r>
          </w:p>
        </w:tc>
      </w:tr>
      <w:tr w:rsidR="00746486" w:rsidRPr="00F01D4F" w14:paraId="23787063"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858CD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41D5BA2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F5294F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E2A00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0C622BD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2D3945F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93E645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99CDD6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1E6E3A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1B773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15CB51F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413E3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79FBE74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4FE5A88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87E18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87C1D4F"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C7D48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5D4E5B3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59" w:type="pct"/>
            <w:tcBorders>
              <w:top w:val="nil"/>
              <w:left w:val="nil"/>
              <w:bottom w:val="single" w:sz="4" w:space="0" w:color="auto"/>
              <w:right w:val="single" w:sz="4" w:space="0" w:color="auto"/>
            </w:tcBorders>
            <w:shd w:val="clear" w:color="auto" w:fill="auto"/>
            <w:noWrap/>
            <w:vAlign w:val="bottom"/>
            <w:hideMark/>
          </w:tcPr>
          <w:p w14:paraId="220D829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7B57337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B5D616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36" w:type="pct"/>
            <w:tcBorders>
              <w:top w:val="nil"/>
              <w:left w:val="nil"/>
              <w:bottom w:val="single" w:sz="4" w:space="0" w:color="auto"/>
              <w:right w:val="single" w:sz="8" w:space="0" w:color="auto"/>
            </w:tcBorders>
            <w:shd w:val="clear" w:color="auto" w:fill="auto"/>
            <w:noWrap/>
            <w:vAlign w:val="bottom"/>
            <w:hideMark/>
          </w:tcPr>
          <w:p w14:paraId="286F515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507" w:type="pct"/>
            <w:tcBorders>
              <w:top w:val="nil"/>
              <w:left w:val="nil"/>
              <w:bottom w:val="single" w:sz="4" w:space="0" w:color="auto"/>
              <w:right w:val="single" w:sz="4" w:space="0" w:color="auto"/>
            </w:tcBorders>
            <w:shd w:val="clear" w:color="auto" w:fill="auto"/>
            <w:noWrap/>
            <w:vAlign w:val="bottom"/>
            <w:hideMark/>
          </w:tcPr>
          <w:p w14:paraId="518F452D"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227</w:t>
            </w:r>
          </w:p>
        </w:tc>
        <w:tc>
          <w:tcPr>
            <w:tcW w:w="299" w:type="pct"/>
            <w:tcBorders>
              <w:top w:val="nil"/>
              <w:left w:val="nil"/>
              <w:bottom w:val="single" w:sz="4" w:space="0" w:color="auto"/>
              <w:right w:val="single" w:sz="8" w:space="0" w:color="auto"/>
            </w:tcBorders>
            <w:shd w:val="clear" w:color="auto" w:fill="auto"/>
            <w:noWrap/>
            <w:vAlign w:val="bottom"/>
            <w:hideMark/>
          </w:tcPr>
          <w:p w14:paraId="005DA465"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398.4</w:t>
            </w:r>
          </w:p>
        </w:tc>
      </w:tr>
      <w:tr w:rsidR="00746486" w:rsidRPr="00F01D4F" w14:paraId="44EB5DE5"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5E7C5A8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63AB0AF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3CFCE7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462F877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86BAAF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41" w:type="pct"/>
            <w:tcBorders>
              <w:top w:val="nil"/>
              <w:left w:val="nil"/>
              <w:bottom w:val="single" w:sz="4" w:space="0" w:color="auto"/>
              <w:right w:val="single" w:sz="4" w:space="0" w:color="auto"/>
            </w:tcBorders>
            <w:shd w:val="clear" w:color="auto" w:fill="auto"/>
            <w:noWrap/>
            <w:vAlign w:val="bottom"/>
            <w:hideMark/>
          </w:tcPr>
          <w:p w14:paraId="458B2A1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6DB669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9FB705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E11B05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77A7DC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7DB6252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4FBD1B2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4C8292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2DDF593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6C6D841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407157A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73C475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3E8A55E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59" w:type="pct"/>
            <w:tcBorders>
              <w:top w:val="nil"/>
              <w:left w:val="nil"/>
              <w:bottom w:val="single" w:sz="4" w:space="0" w:color="auto"/>
              <w:right w:val="single" w:sz="4" w:space="0" w:color="auto"/>
            </w:tcBorders>
            <w:shd w:val="clear" w:color="auto" w:fill="auto"/>
            <w:noWrap/>
            <w:vAlign w:val="bottom"/>
            <w:hideMark/>
          </w:tcPr>
          <w:p w14:paraId="5C0E9C0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785280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0A5CE90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36" w:type="pct"/>
            <w:tcBorders>
              <w:top w:val="nil"/>
              <w:left w:val="nil"/>
              <w:bottom w:val="single" w:sz="4" w:space="0" w:color="auto"/>
              <w:right w:val="single" w:sz="8" w:space="0" w:color="auto"/>
            </w:tcBorders>
            <w:shd w:val="clear" w:color="auto" w:fill="auto"/>
            <w:noWrap/>
            <w:vAlign w:val="bottom"/>
            <w:hideMark/>
          </w:tcPr>
          <w:p w14:paraId="2963DD7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507" w:type="pct"/>
            <w:tcBorders>
              <w:top w:val="nil"/>
              <w:left w:val="nil"/>
              <w:bottom w:val="single" w:sz="4" w:space="0" w:color="auto"/>
              <w:right w:val="single" w:sz="4" w:space="0" w:color="auto"/>
            </w:tcBorders>
            <w:shd w:val="clear" w:color="auto" w:fill="auto"/>
            <w:noWrap/>
            <w:vAlign w:val="bottom"/>
            <w:hideMark/>
          </w:tcPr>
          <w:p w14:paraId="77344C70"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228</w:t>
            </w:r>
          </w:p>
        </w:tc>
        <w:tc>
          <w:tcPr>
            <w:tcW w:w="299" w:type="pct"/>
            <w:tcBorders>
              <w:top w:val="nil"/>
              <w:left w:val="nil"/>
              <w:bottom w:val="single" w:sz="4" w:space="0" w:color="auto"/>
              <w:right w:val="single" w:sz="8" w:space="0" w:color="auto"/>
            </w:tcBorders>
            <w:shd w:val="clear" w:color="auto" w:fill="auto"/>
            <w:noWrap/>
            <w:vAlign w:val="bottom"/>
            <w:hideMark/>
          </w:tcPr>
          <w:p w14:paraId="2C654A9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400.0</w:t>
            </w:r>
          </w:p>
        </w:tc>
      </w:tr>
      <w:tr w:rsidR="00746486" w:rsidRPr="00F01D4F" w14:paraId="1DEC0319"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147DE84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3D445CE2"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2AC1E5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20140FE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3CB3AC4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41" w:type="pct"/>
            <w:tcBorders>
              <w:top w:val="nil"/>
              <w:left w:val="nil"/>
              <w:bottom w:val="single" w:sz="4" w:space="0" w:color="auto"/>
              <w:right w:val="single" w:sz="4" w:space="0" w:color="auto"/>
            </w:tcBorders>
            <w:shd w:val="clear" w:color="auto" w:fill="auto"/>
            <w:noWrap/>
            <w:vAlign w:val="bottom"/>
            <w:hideMark/>
          </w:tcPr>
          <w:p w14:paraId="53E5CF1A"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246FD1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686799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697B3D7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7F11C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7D4A06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731B811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0135179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6CD7D96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FBBDF1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556A743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FF902F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3EF2FB1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59" w:type="pct"/>
            <w:tcBorders>
              <w:top w:val="nil"/>
              <w:left w:val="nil"/>
              <w:bottom w:val="single" w:sz="4" w:space="0" w:color="auto"/>
              <w:right w:val="single" w:sz="4" w:space="0" w:color="auto"/>
            </w:tcBorders>
            <w:shd w:val="clear" w:color="auto" w:fill="auto"/>
            <w:noWrap/>
            <w:vAlign w:val="bottom"/>
            <w:hideMark/>
          </w:tcPr>
          <w:p w14:paraId="0A989BD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B9E8C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C8783F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36" w:type="pct"/>
            <w:tcBorders>
              <w:top w:val="nil"/>
              <w:left w:val="nil"/>
              <w:bottom w:val="single" w:sz="4" w:space="0" w:color="auto"/>
              <w:right w:val="single" w:sz="8" w:space="0" w:color="auto"/>
            </w:tcBorders>
            <w:shd w:val="clear" w:color="auto" w:fill="auto"/>
            <w:noWrap/>
            <w:vAlign w:val="bottom"/>
            <w:hideMark/>
          </w:tcPr>
          <w:p w14:paraId="65DE80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507" w:type="pct"/>
            <w:tcBorders>
              <w:top w:val="nil"/>
              <w:left w:val="nil"/>
              <w:bottom w:val="single" w:sz="4" w:space="0" w:color="auto"/>
              <w:right w:val="single" w:sz="4" w:space="0" w:color="auto"/>
            </w:tcBorders>
            <w:shd w:val="clear" w:color="auto" w:fill="auto"/>
            <w:noWrap/>
            <w:vAlign w:val="bottom"/>
            <w:hideMark/>
          </w:tcPr>
          <w:p w14:paraId="23F9A1E4"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230</w:t>
            </w:r>
          </w:p>
        </w:tc>
        <w:tc>
          <w:tcPr>
            <w:tcW w:w="299" w:type="pct"/>
            <w:tcBorders>
              <w:top w:val="nil"/>
              <w:left w:val="nil"/>
              <w:bottom w:val="single" w:sz="4" w:space="0" w:color="auto"/>
              <w:right w:val="single" w:sz="8" w:space="0" w:color="auto"/>
            </w:tcBorders>
            <w:shd w:val="clear" w:color="auto" w:fill="auto"/>
            <w:noWrap/>
            <w:vAlign w:val="bottom"/>
            <w:hideMark/>
          </w:tcPr>
          <w:p w14:paraId="3AC475E7"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403.2</w:t>
            </w:r>
          </w:p>
        </w:tc>
      </w:tr>
      <w:tr w:rsidR="00746486" w:rsidRPr="00F01D4F" w14:paraId="5BA60BE1"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23FAA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5F752C1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2D29E3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3B04A3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3BEE41F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41" w:type="pct"/>
            <w:tcBorders>
              <w:top w:val="nil"/>
              <w:left w:val="nil"/>
              <w:bottom w:val="single" w:sz="4" w:space="0" w:color="auto"/>
              <w:right w:val="single" w:sz="4" w:space="0" w:color="auto"/>
            </w:tcBorders>
            <w:shd w:val="clear" w:color="auto" w:fill="auto"/>
            <w:noWrap/>
            <w:vAlign w:val="bottom"/>
            <w:hideMark/>
          </w:tcPr>
          <w:p w14:paraId="3E6684F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E06D8F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7BE0CD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00FE714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C4CE2A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6CA0C29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6E5511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507C6B4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02D56B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766594D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320B991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01FD5F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704C32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59" w:type="pct"/>
            <w:tcBorders>
              <w:top w:val="nil"/>
              <w:left w:val="nil"/>
              <w:bottom w:val="single" w:sz="4" w:space="0" w:color="auto"/>
              <w:right w:val="single" w:sz="4" w:space="0" w:color="auto"/>
            </w:tcBorders>
            <w:shd w:val="clear" w:color="auto" w:fill="auto"/>
            <w:noWrap/>
            <w:vAlign w:val="bottom"/>
            <w:hideMark/>
          </w:tcPr>
          <w:p w14:paraId="363B7E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23739E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25A1D5A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36" w:type="pct"/>
            <w:tcBorders>
              <w:top w:val="nil"/>
              <w:left w:val="nil"/>
              <w:bottom w:val="single" w:sz="4" w:space="0" w:color="auto"/>
              <w:right w:val="single" w:sz="8" w:space="0" w:color="auto"/>
            </w:tcBorders>
            <w:shd w:val="clear" w:color="auto" w:fill="auto"/>
            <w:noWrap/>
            <w:vAlign w:val="bottom"/>
            <w:hideMark/>
          </w:tcPr>
          <w:p w14:paraId="4C8F4EC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507" w:type="pct"/>
            <w:tcBorders>
              <w:top w:val="nil"/>
              <w:left w:val="nil"/>
              <w:bottom w:val="single" w:sz="4" w:space="0" w:color="auto"/>
              <w:right w:val="single" w:sz="4" w:space="0" w:color="auto"/>
            </w:tcBorders>
            <w:shd w:val="clear" w:color="auto" w:fill="auto"/>
            <w:noWrap/>
            <w:vAlign w:val="bottom"/>
            <w:hideMark/>
          </w:tcPr>
          <w:p w14:paraId="30CED91A"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232</w:t>
            </w:r>
          </w:p>
        </w:tc>
        <w:tc>
          <w:tcPr>
            <w:tcW w:w="299" w:type="pct"/>
            <w:tcBorders>
              <w:top w:val="nil"/>
              <w:left w:val="nil"/>
              <w:bottom w:val="single" w:sz="4" w:space="0" w:color="auto"/>
              <w:right w:val="single" w:sz="8" w:space="0" w:color="auto"/>
            </w:tcBorders>
            <w:shd w:val="clear" w:color="auto" w:fill="auto"/>
            <w:noWrap/>
            <w:vAlign w:val="bottom"/>
            <w:hideMark/>
          </w:tcPr>
          <w:p w14:paraId="0A6B90FE"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406.4</w:t>
            </w:r>
          </w:p>
        </w:tc>
      </w:tr>
      <w:tr w:rsidR="00746486" w:rsidRPr="00F01D4F" w14:paraId="0BDCEAE7"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0C22AC0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292D601B"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CCCB90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64E458B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272BCC9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41" w:type="pct"/>
            <w:tcBorders>
              <w:top w:val="nil"/>
              <w:left w:val="nil"/>
              <w:bottom w:val="single" w:sz="4" w:space="0" w:color="auto"/>
              <w:right w:val="single" w:sz="4" w:space="0" w:color="auto"/>
            </w:tcBorders>
            <w:shd w:val="clear" w:color="auto" w:fill="auto"/>
            <w:noWrap/>
            <w:vAlign w:val="bottom"/>
            <w:hideMark/>
          </w:tcPr>
          <w:p w14:paraId="565425C7"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53A1F3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51CCEF6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E091BA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7E76E2A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31E3279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nil"/>
              <w:left w:val="nil"/>
              <w:bottom w:val="single" w:sz="4" w:space="0" w:color="auto"/>
              <w:right w:val="single" w:sz="4" w:space="0" w:color="auto"/>
            </w:tcBorders>
            <w:shd w:val="clear" w:color="auto" w:fill="auto"/>
            <w:noWrap/>
            <w:vAlign w:val="bottom"/>
            <w:hideMark/>
          </w:tcPr>
          <w:p w14:paraId="7271D7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45F13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1E7BE8B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129CB9A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218B4CCE"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80E4E7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57E4AD4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59" w:type="pct"/>
            <w:tcBorders>
              <w:top w:val="nil"/>
              <w:left w:val="nil"/>
              <w:bottom w:val="single" w:sz="4" w:space="0" w:color="auto"/>
              <w:right w:val="single" w:sz="4" w:space="0" w:color="auto"/>
            </w:tcBorders>
            <w:shd w:val="clear" w:color="auto" w:fill="auto"/>
            <w:noWrap/>
            <w:vAlign w:val="bottom"/>
            <w:hideMark/>
          </w:tcPr>
          <w:p w14:paraId="7AD76C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3577EA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459A15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36" w:type="pct"/>
            <w:tcBorders>
              <w:top w:val="nil"/>
              <w:left w:val="nil"/>
              <w:bottom w:val="single" w:sz="4" w:space="0" w:color="auto"/>
              <w:right w:val="single" w:sz="8" w:space="0" w:color="auto"/>
            </w:tcBorders>
            <w:shd w:val="clear" w:color="auto" w:fill="auto"/>
            <w:noWrap/>
            <w:vAlign w:val="bottom"/>
            <w:hideMark/>
          </w:tcPr>
          <w:p w14:paraId="0D8FC3E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507" w:type="pct"/>
            <w:tcBorders>
              <w:top w:val="nil"/>
              <w:left w:val="nil"/>
              <w:bottom w:val="single" w:sz="4" w:space="0" w:color="auto"/>
              <w:right w:val="single" w:sz="4" w:space="0" w:color="auto"/>
            </w:tcBorders>
            <w:shd w:val="clear" w:color="auto" w:fill="auto"/>
            <w:noWrap/>
            <w:vAlign w:val="bottom"/>
            <w:hideMark/>
          </w:tcPr>
          <w:p w14:paraId="5F5A3B7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234</w:t>
            </w:r>
          </w:p>
        </w:tc>
        <w:tc>
          <w:tcPr>
            <w:tcW w:w="299" w:type="pct"/>
            <w:tcBorders>
              <w:top w:val="nil"/>
              <w:left w:val="nil"/>
              <w:bottom w:val="single" w:sz="4" w:space="0" w:color="auto"/>
              <w:right w:val="single" w:sz="8" w:space="0" w:color="auto"/>
            </w:tcBorders>
            <w:shd w:val="clear" w:color="auto" w:fill="auto"/>
            <w:noWrap/>
            <w:vAlign w:val="bottom"/>
            <w:hideMark/>
          </w:tcPr>
          <w:p w14:paraId="23A8554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409.6</w:t>
            </w:r>
          </w:p>
        </w:tc>
      </w:tr>
      <w:tr w:rsidR="00746486" w:rsidRPr="00F01D4F" w14:paraId="4B205A6B"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52C4C6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7F7CC76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70FA205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46B7A1B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0DC3C9E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41" w:type="pct"/>
            <w:tcBorders>
              <w:top w:val="nil"/>
              <w:left w:val="nil"/>
              <w:bottom w:val="single" w:sz="4" w:space="0" w:color="auto"/>
              <w:right w:val="single" w:sz="4" w:space="0" w:color="auto"/>
            </w:tcBorders>
            <w:shd w:val="clear" w:color="auto" w:fill="auto"/>
            <w:noWrap/>
            <w:vAlign w:val="bottom"/>
            <w:hideMark/>
          </w:tcPr>
          <w:p w14:paraId="2B25E715"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681ED8A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0269AE0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2B46CB1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5EAFFB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335FDFD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01B6AA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36D7C5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0EC5DBC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578E2AA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04081B93"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61679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672D8B8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59" w:type="pct"/>
            <w:tcBorders>
              <w:top w:val="nil"/>
              <w:left w:val="nil"/>
              <w:bottom w:val="single" w:sz="4" w:space="0" w:color="auto"/>
              <w:right w:val="single" w:sz="4" w:space="0" w:color="auto"/>
            </w:tcBorders>
            <w:shd w:val="clear" w:color="auto" w:fill="auto"/>
            <w:noWrap/>
            <w:vAlign w:val="bottom"/>
            <w:hideMark/>
          </w:tcPr>
          <w:p w14:paraId="594DDA2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1AB6376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5B771C5D"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36" w:type="pct"/>
            <w:tcBorders>
              <w:top w:val="nil"/>
              <w:left w:val="nil"/>
              <w:bottom w:val="single" w:sz="4" w:space="0" w:color="auto"/>
              <w:right w:val="single" w:sz="8" w:space="0" w:color="auto"/>
            </w:tcBorders>
            <w:shd w:val="clear" w:color="auto" w:fill="auto"/>
            <w:noWrap/>
            <w:vAlign w:val="bottom"/>
            <w:hideMark/>
          </w:tcPr>
          <w:p w14:paraId="0388085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507" w:type="pct"/>
            <w:tcBorders>
              <w:top w:val="nil"/>
              <w:left w:val="nil"/>
              <w:bottom w:val="single" w:sz="4" w:space="0" w:color="auto"/>
              <w:right w:val="single" w:sz="4" w:space="0" w:color="auto"/>
            </w:tcBorders>
            <w:shd w:val="clear" w:color="auto" w:fill="auto"/>
            <w:noWrap/>
            <w:vAlign w:val="bottom"/>
            <w:hideMark/>
          </w:tcPr>
          <w:p w14:paraId="14B56C78"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236</w:t>
            </w:r>
          </w:p>
        </w:tc>
        <w:tc>
          <w:tcPr>
            <w:tcW w:w="299" w:type="pct"/>
            <w:tcBorders>
              <w:top w:val="nil"/>
              <w:left w:val="nil"/>
              <w:bottom w:val="single" w:sz="4" w:space="0" w:color="auto"/>
              <w:right w:val="single" w:sz="8" w:space="0" w:color="auto"/>
            </w:tcBorders>
            <w:shd w:val="clear" w:color="auto" w:fill="auto"/>
            <w:noWrap/>
            <w:vAlign w:val="bottom"/>
            <w:hideMark/>
          </w:tcPr>
          <w:p w14:paraId="0F0EF02B"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412.8</w:t>
            </w:r>
          </w:p>
        </w:tc>
      </w:tr>
      <w:tr w:rsidR="00746486" w:rsidRPr="00F01D4F" w14:paraId="3AF7BEE5" w14:textId="77777777" w:rsidTr="00746486">
        <w:trPr>
          <w:cantSplit/>
          <w:trHeight w:val="255"/>
        </w:trPr>
        <w:tc>
          <w:tcPr>
            <w:tcW w:w="191" w:type="pct"/>
            <w:tcBorders>
              <w:top w:val="nil"/>
              <w:left w:val="single" w:sz="8" w:space="0" w:color="auto"/>
              <w:bottom w:val="single" w:sz="4" w:space="0" w:color="auto"/>
              <w:right w:val="single" w:sz="4" w:space="0" w:color="auto"/>
            </w:tcBorders>
            <w:shd w:val="clear" w:color="auto" w:fill="auto"/>
            <w:noWrap/>
            <w:vAlign w:val="bottom"/>
            <w:hideMark/>
          </w:tcPr>
          <w:p w14:paraId="3339889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141" w:type="pct"/>
            <w:tcBorders>
              <w:top w:val="nil"/>
              <w:left w:val="nil"/>
              <w:bottom w:val="single" w:sz="4" w:space="0" w:color="auto"/>
              <w:right w:val="single" w:sz="4" w:space="0" w:color="auto"/>
            </w:tcBorders>
            <w:shd w:val="clear" w:color="auto" w:fill="auto"/>
            <w:noWrap/>
            <w:vAlign w:val="bottom"/>
            <w:hideMark/>
          </w:tcPr>
          <w:p w14:paraId="413930B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4A0FAB7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563292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6D23A78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41" w:type="pct"/>
            <w:tcBorders>
              <w:top w:val="nil"/>
              <w:left w:val="nil"/>
              <w:bottom w:val="single" w:sz="4" w:space="0" w:color="auto"/>
              <w:right w:val="single" w:sz="4" w:space="0" w:color="auto"/>
            </w:tcBorders>
            <w:shd w:val="clear" w:color="auto" w:fill="auto"/>
            <w:noWrap/>
            <w:vAlign w:val="bottom"/>
            <w:hideMark/>
          </w:tcPr>
          <w:p w14:paraId="0BDDF2A8"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5CB2D4FF"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53A21CC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0D376FA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22C29C8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EFBB87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39E17E4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1AB5849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40AB794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0D597BE2"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3CF238B6"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4" w:space="0" w:color="auto"/>
              <w:right w:val="single" w:sz="4" w:space="0" w:color="auto"/>
            </w:tcBorders>
            <w:shd w:val="clear" w:color="auto" w:fill="auto"/>
            <w:noWrap/>
            <w:vAlign w:val="bottom"/>
            <w:hideMark/>
          </w:tcPr>
          <w:p w14:paraId="33766D0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4" w:space="0" w:color="auto"/>
              <w:right w:val="single" w:sz="4" w:space="0" w:color="auto"/>
            </w:tcBorders>
            <w:shd w:val="clear" w:color="auto" w:fill="auto"/>
            <w:noWrap/>
            <w:vAlign w:val="bottom"/>
            <w:hideMark/>
          </w:tcPr>
          <w:p w14:paraId="6141168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59" w:type="pct"/>
            <w:tcBorders>
              <w:top w:val="nil"/>
              <w:left w:val="nil"/>
              <w:bottom w:val="single" w:sz="4" w:space="0" w:color="auto"/>
              <w:right w:val="single" w:sz="4" w:space="0" w:color="auto"/>
            </w:tcBorders>
            <w:shd w:val="clear" w:color="auto" w:fill="auto"/>
            <w:noWrap/>
            <w:vAlign w:val="bottom"/>
            <w:hideMark/>
          </w:tcPr>
          <w:p w14:paraId="190B393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4" w:space="0" w:color="auto"/>
              <w:right w:val="single" w:sz="4" w:space="0" w:color="auto"/>
            </w:tcBorders>
            <w:shd w:val="clear" w:color="auto" w:fill="auto"/>
            <w:noWrap/>
            <w:vAlign w:val="bottom"/>
            <w:hideMark/>
          </w:tcPr>
          <w:p w14:paraId="5E9E3DC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4" w:space="0" w:color="auto"/>
              <w:right w:val="single" w:sz="4" w:space="0" w:color="auto"/>
            </w:tcBorders>
            <w:shd w:val="clear" w:color="auto" w:fill="auto"/>
            <w:noWrap/>
            <w:vAlign w:val="bottom"/>
            <w:hideMark/>
          </w:tcPr>
          <w:p w14:paraId="77B4FCD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36" w:type="pct"/>
            <w:tcBorders>
              <w:top w:val="nil"/>
              <w:left w:val="nil"/>
              <w:bottom w:val="single" w:sz="4" w:space="0" w:color="auto"/>
              <w:right w:val="single" w:sz="8" w:space="0" w:color="auto"/>
            </w:tcBorders>
            <w:shd w:val="clear" w:color="auto" w:fill="auto"/>
            <w:noWrap/>
            <w:vAlign w:val="bottom"/>
            <w:hideMark/>
          </w:tcPr>
          <w:p w14:paraId="7554C67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12</w:t>
            </w:r>
          </w:p>
        </w:tc>
        <w:tc>
          <w:tcPr>
            <w:tcW w:w="507" w:type="pct"/>
            <w:tcBorders>
              <w:top w:val="nil"/>
              <w:left w:val="nil"/>
              <w:bottom w:val="single" w:sz="4" w:space="0" w:color="auto"/>
              <w:right w:val="single" w:sz="4" w:space="0" w:color="auto"/>
            </w:tcBorders>
            <w:shd w:val="clear" w:color="auto" w:fill="auto"/>
            <w:noWrap/>
            <w:vAlign w:val="bottom"/>
            <w:hideMark/>
          </w:tcPr>
          <w:p w14:paraId="504F389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237</w:t>
            </w:r>
          </w:p>
        </w:tc>
        <w:tc>
          <w:tcPr>
            <w:tcW w:w="299" w:type="pct"/>
            <w:tcBorders>
              <w:top w:val="nil"/>
              <w:left w:val="nil"/>
              <w:bottom w:val="single" w:sz="4" w:space="0" w:color="auto"/>
              <w:right w:val="single" w:sz="8" w:space="0" w:color="auto"/>
            </w:tcBorders>
            <w:shd w:val="clear" w:color="auto" w:fill="auto"/>
            <w:noWrap/>
            <w:vAlign w:val="bottom"/>
            <w:hideMark/>
          </w:tcPr>
          <w:p w14:paraId="0A3C00CF"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414.4</w:t>
            </w:r>
          </w:p>
        </w:tc>
      </w:tr>
      <w:tr w:rsidR="00746486" w:rsidRPr="00F01D4F" w14:paraId="14517A3F" w14:textId="77777777" w:rsidTr="00746486">
        <w:trPr>
          <w:cantSplit/>
          <w:trHeight w:val="270"/>
        </w:trPr>
        <w:tc>
          <w:tcPr>
            <w:tcW w:w="191" w:type="pct"/>
            <w:tcBorders>
              <w:top w:val="single" w:sz="4" w:space="0" w:color="auto"/>
              <w:left w:val="single" w:sz="8" w:space="0" w:color="auto"/>
              <w:bottom w:val="single" w:sz="8" w:space="0" w:color="auto"/>
              <w:right w:val="single" w:sz="4" w:space="0" w:color="auto"/>
            </w:tcBorders>
            <w:shd w:val="clear" w:color="000000" w:fill="C4D79B"/>
            <w:noWrap/>
            <w:vAlign w:val="bottom"/>
            <w:hideMark/>
          </w:tcPr>
          <w:p w14:paraId="4D632BC9"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41" w:type="pct"/>
            <w:tcBorders>
              <w:top w:val="nil"/>
              <w:left w:val="nil"/>
              <w:bottom w:val="single" w:sz="8" w:space="0" w:color="auto"/>
              <w:right w:val="single" w:sz="4" w:space="0" w:color="auto"/>
            </w:tcBorders>
            <w:shd w:val="clear" w:color="auto" w:fill="auto"/>
            <w:noWrap/>
            <w:vAlign w:val="bottom"/>
            <w:hideMark/>
          </w:tcPr>
          <w:p w14:paraId="70939AA1"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8" w:space="0" w:color="auto"/>
              <w:right w:val="single" w:sz="4" w:space="0" w:color="auto"/>
            </w:tcBorders>
            <w:shd w:val="clear" w:color="auto" w:fill="auto"/>
            <w:noWrap/>
            <w:vAlign w:val="bottom"/>
            <w:hideMark/>
          </w:tcPr>
          <w:p w14:paraId="699FFFCE"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8" w:space="0" w:color="auto"/>
              <w:right w:val="single" w:sz="4" w:space="0" w:color="auto"/>
            </w:tcBorders>
            <w:shd w:val="clear" w:color="auto" w:fill="auto"/>
            <w:noWrap/>
            <w:vAlign w:val="bottom"/>
            <w:hideMark/>
          </w:tcPr>
          <w:p w14:paraId="3A2582A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8" w:space="0" w:color="auto"/>
              <w:right w:val="single" w:sz="4" w:space="0" w:color="auto"/>
            </w:tcBorders>
            <w:shd w:val="clear" w:color="auto" w:fill="auto"/>
            <w:noWrap/>
            <w:vAlign w:val="bottom"/>
            <w:hideMark/>
          </w:tcPr>
          <w:p w14:paraId="4C118A4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41" w:type="pct"/>
            <w:tcBorders>
              <w:top w:val="nil"/>
              <w:left w:val="nil"/>
              <w:bottom w:val="single" w:sz="8" w:space="0" w:color="auto"/>
              <w:right w:val="single" w:sz="4" w:space="0" w:color="auto"/>
            </w:tcBorders>
            <w:shd w:val="clear" w:color="auto" w:fill="auto"/>
            <w:noWrap/>
            <w:vAlign w:val="bottom"/>
            <w:hideMark/>
          </w:tcPr>
          <w:p w14:paraId="57F257D9"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8" w:space="0" w:color="auto"/>
              <w:right w:val="single" w:sz="4" w:space="0" w:color="auto"/>
            </w:tcBorders>
            <w:shd w:val="clear" w:color="auto" w:fill="auto"/>
            <w:noWrap/>
            <w:vAlign w:val="bottom"/>
            <w:hideMark/>
          </w:tcPr>
          <w:p w14:paraId="0721176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8" w:space="0" w:color="auto"/>
              <w:right w:val="single" w:sz="4" w:space="0" w:color="auto"/>
            </w:tcBorders>
            <w:shd w:val="clear" w:color="auto" w:fill="auto"/>
            <w:noWrap/>
            <w:vAlign w:val="bottom"/>
            <w:hideMark/>
          </w:tcPr>
          <w:p w14:paraId="1B8C39D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8" w:space="0" w:color="auto"/>
              <w:right w:val="single" w:sz="4" w:space="0" w:color="auto"/>
            </w:tcBorders>
            <w:shd w:val="clear" w:color="auto" w:fill="auto"/>
            <w:noWrap/>
            <w:vAlign w:val="bottom"/>
            <w:hideMark/>
          </w:tcPr>
          <w:p w14:paraId="6D92C783"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8" w:space="0" w:color="auto"/>
              <w:right w:val="single" w:sz="4" w:space="0" w:color="auto"/>
            </w:tcBorders>
            <w:shd w:val="clear" w:color="auto" w:fill="auto"/>
            <w:noWrap/>
            <w:vAlign w:val="bottom"/>
            <w:hideMark/>
          </w:tcPr>
          <w:p w14:paraId="32FCDC7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8" w:space="0" w:color="auto"/>
              <w:right w:val="single" w:sz="4" w:space="0" w:color="auto"/>
            </w:tcBorders>
            <w:shd w:val="clear" w:color="auto" w:fill="auto"/>
            <w:noWrap/>
            <w:vAlign w:val="bottom"/>
            <w:hideMark/>
          </w:tcPr>
          <w:p w14:paraId="29A255B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8" w:space="0" w:color="auto"/>
              <w:right w:val="single" w:sz="4" w:space="0" w:color="auto"/>
            </w:tcBorders>
            <w:shd w:val="clear" w:color="auto" w:fill="auto"/>
            <w:noWrap/>
            <w:vAlign w:val="bottom"/>
            <w:hideMark/>
          </w:tcPr>
          <w:p w14:paraId="53BE0AF7"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8" w:space="0" w:color="auto"/>
              <w:right w:val="single" w:sz="4" w:space="0" w:color="auto"/>
            </w:tcBorders>
            <w:shd w:val="clear" w:color="auto" w:fill="auto"/>
            <w:noWrap/>
            <w:vAlign w:val="bottom"/>
            <w:hideMark/>
          </w:tcPr>
          <w:p w14:paraId="3CB79141"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8" w:space="0" w:color="auto"/>
              <w:right w:val="single" w:sz="4" w:space="0" w:color="auto"/>
            </w:tcBorders>
            <w:shd w:val="clear" w:color="auto" w:fill="auto"/>
            <w:noWrap/>
            <w:vAlign w:val="bottom"/>
            <w:hideMark/>
          </w:tcPr>
          <w:p w14:paraId="694C3730"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8" w:space="0" w:color="auto"/>
              <w:right w:val="single" w:sz="4" w:space="0" w:color="auto"/>
            </w:tcBorders>
            <w:shd w:val="clear" w:color="auto" w:fill="auto"/>
            <w:noWrap/>
            <w:vAlign w:val="bottom"/>
            <w:hideMark/>
          </w:tcPr>
          <w:p w14:paraId="2BEE1EB4"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8" w:space="0" w:color="auto"/>
              <w:right w:val="single" w:sz="4" w:space="0" w:color="auto"/>
            </w:tcBorders>
            <w:shd w:val="clear" w:color="auto" w:fill="auto"/>
            <w:noWrap/>
            <w:vAlign w:val="bottom"/>
            <w:hideMark/>
          </w:tcPr>
          <w:p w14:paraId="691CB94D" w14:textId="77777777" w:rsidR="00746486" w:rsidRPr="00F01D4F" w:rsidRDefault="00746486" w:rsidP="00CA250E">
            <w:pPr>
              <w:jc w:val="center"/>
              <w:rPr>
                <w:rFonts w:ascii="Calibri" w:hAnsi="Calibri" w:cs="Calibri"/>
                <w:color w:val="FF0000"/>
                <w:sz w:val="20"/>
                <w:szCs w:val="20"/>
              </w:rPr>
            </w:pPr>
            <w:r w:rsidRPr="00F01D4F">
              <w:rPr>
                <w:rFonts w:ascii="Calibri" w:hAnsi="Calibri" w:cs="Calibri"/>
                <w:color w:val="FF0000"/>
                <w:sz w:val="20"/>
                <w:szCs w:val="20"/>
              </w:rPr>
              <w:t>6</w:t>
            </w:r>
          </w:p>
        </w:tc>
        <w:tc>
          <w:tcPr>
            <w:tcW w:w="186" w:type="pct"/>
            <w:tcBorders>
              <w:top w:val="nil"/>
              <w:left w:val="nil"/>
              <w:bottom w:val="single" w:sz="8" w:space="0" w:color="auto"/>
              <w:right w:val="single" w:sz="4" w:space="0" w:color="auto"/>
            </w:tcBorders>
            <w:shd w:val="clear" w:color="auto" w:fill="auto"/>
            <w:noWrap/>
            <w:vAlign w:val="bottom"/>
            <w:hideMark/>
          </w:tcPr>
          <w:p w14:paraId="0DFDBDFB"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186" w:type="pct"/>
            <w:tcBorders>
              <w:top w:val="nil"/>
              <w:left w:val="nil"/>
              <w:bottom w:val="single" w:sz="8" w:space="0" w:color="auto"/>
              <w:right w:val="single" w:sz="4" w:space="0" w:color="auto"/>
            </w:tcBorders>
            <w:shd w:val="clear" w:color="auto" w:fill="auto"/>
            <w:noWrap/>
            <w:vAlign w:val="bottom"/>
            <w:hideMark/>
          </w:tcPr>
          <w:p w14:paraId="5A6DF516"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59" w:type="pct"/>
            <w:tcBorders>
              <w:top w:val="nil"/>
              <w:left w:val="nil"/>
              <w:bottom w:val="single" w:sz="8" w:space="0" w:color="auto"/>
              <w:right w:val="single" w:sz="4" w:space="0" w:color="auto"/>
            </w:tcBorders>
            <w:shd w:val="clear" w:color="auto" w:fill="auto"/>
            <w:noWrap/>
            <w:vAlign w:val="bottom"/>
            <w:hideMark/>
          </w:tcPr>
          <w:p w14:paraId="476041F5"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259" w:type="pct"/>
            <w:tcBorders>
              <w:top w:val="nil"/>
              <w:left w:val="nil"/>
              <w:bottom w:val="single" w:sz="8" w:space="0" w:color="auto"/>
              <w:right w:val="single" w:sz="4" w:space="0" w:color="auto"/>
            </w:tcBorders>
            <w:shd w:val="clear" w:color="auto" w:fill="auto"/>
            <w:noWrap/>
            <w:vAlign w:val="bottom"/>
            <w:hideMark/>
          </w:tcPr>
          <w:p w14:paraId="52CF1C3C"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TSW</w:t>
            </w:r>
          </w:p>
        </w:tc>
        <w:tc>
          <w:tcPr>
            <w:tcW w:w="186" w:type="pct"/>
            <w:tcBorders>
              <w:top w:val="nil"/>
              <w:left w:val="nil"/>
              <w:bottom w:val="single" w:sz="8" w:space="0" w:color="auto"/>
              <w:right w:val="single" w:sz="4" w:space="0" w:color="auto"/>
            </w:tcBorders>
            <w:shd w:val="clear" w:color="auto" w:fill="auto"/>
            <w:noWrap/>
            <w:vAlign w:val="bottom"/>
            <w:hideMark/>
          </w:tcPr>
          <w:p w14:paraId="6E7B0788"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236" w:type="pct"/>
            <w:tcBorders>
              <w:top w:val="single" w:sz="4" w:space="0" w:color="auto"/>
              <w:left w:val="single" w:sz="4" w:space="0" w:color="auto"/>
              <w:bottom w:val="single" w:sz="8" w:space="0" w:color="auto"/>
              <w:right w:val="single" w:sz="8" w:space="0" w:color="auto"/>
            </w:tcBorders>
            <w:shd w:val="clear" w:color="000000" w:fill="C4D79B"/>
            <w:noWrap/>
            <w:vAlign w:val="bottom"/>
            <w:hideMark/>
          </w:tcPr>
          <w:p w14:paraId="00DCCF2A" w14:textId="77777777" w:rsidR="00746486" w:rsidRPr="00F01D4F" w:rsidRDefault="00746486" w:rsidP="00CA250E">
            <w:pPr>
              <w:jc w:val="center"/>
              <w:rPr>
                <w:rFonts w:ascii="Calibri" w:hAnsi="Calibri" w:cs="Calibri"/>
                <w:sz w:val="20"/>
                <w:szCs w:val="20"/>
              </w:rPr>
            </w:pPr>
            <w:r w:rsidRPr="00F01D4F">
              <w:rPr>
                <w:rFonts w:ascii="Calibri" w:hAnsi="Calibri" w:cs="Calibri"/>
                <w:sz w:val="20"/>
                <w:szCs w:val="20"/>
              </w:rPr>
              <w:t>13</w:t>
            </w:r>
          </w:p>
        </w:tc>
        <w:tc>
          <w:tcPr>
            <w:tcW w:w="507" w:type="pct"/>
            <w:tcBorders>
              <w:top w:val="nil"/>
              <w:left w:val="nil"/>
              <w:bottom w:val="single" w:sz="8" w:space="0" w:color="auto"/>
              <w:right w:val="single" w:sz="4" w:space="0" w:color="auto"/>
            </w:tcBorders>
            <w:shd w:val="clear" w:color="auto" w:fill="auto"/>
            <w:noWrap/>
            <w:vAlign w:val="bottom"/>
            <w:hideMark/>
          </w:tcPr>
          <w:p w14:paraId="32044152"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239</w:t>
            </w:r>
          </w:p>
        </w:tc>
        <w:tc>
          <w:tcPr>
            <w:tcW w:w="299" w:type="pct"/>
            <w:tcBorders>
              <w:top w:val="nil"/>
              <w:left w:val="nil"/>
              <w:bottom w:val="single" w:sz="8" w:space="0" w:color="auto"/>
              <w:right w:val="single" w:sz="8" w:space="0" w:color="auto"/>
            </w:tcBorders>
            <w:shd w:val="clear" w:color="auto" w:fill="auto"/>
            <w:noWrap/>
            <w:vAlign w:val="bottom"/>
            <w:hideMark/>
          </w:tcPr>
          <w:p w14:paraId="684AB011" w14:textId="77777777" w:rsidR="00746486" w:rsidRPr="00F01D4F" w:rsidRDefault="00746486" w:rsidP="00CA250E">
            <w:pPr>
              <w:jc w:val="center"/>
              <w:rPr>
                <w:rFonts w:ascii="Calibri" w:hAnsi="Calibri" w:cs="Calibri"/>
                <w:b/>
                <w:bCs/>
                <w:sz w:val="20"/>
                <w:szCs w:val="20"/>
              </w:rPr>
            </w:pPr>
            <w:r w:rsidRPr="00F01D4F">
              <w:rPr>
                <w:rFonts w:ascii="Calibri" w:hAnsi="Calibri" w:cs="Calibri"/>
                <w:b/>
                <w:bCs/>
                <w:sz w:val="20"/>
                <w:szCs w:val="20"/>
              </w:rPr>
              <w:t>417.6</w:t>
            </w:r>
          </w:p>
        </w:tc>
      </w:tr>
    </w:tbl>
    <w:p w14:paraId="4C60E9A8" w14:textId="77777777" w:rsidR="001126B2" w:rsidRDefault="001126B2" w:rsidP="00156F42">
      <w:pPr>
        <w:rPr>
          <w:b/>
          <w:bCs/>
        </w:rPr>
      </w:pPr>
    </w:p>
    <w:p w14:paraId="5E753B50" w14:textId="77777777" w:rsidR="00947989" w:rsidRDefault="00947989" w:rsidP="00156F42">
      <w:pPr>
        <w:rPr>
          <w:b/>
          <w:bCs/>
        </w:rPr>
      </w:pPr>
    </w:p>
    <w:p w14:paraId="7A72ACE2" w14:textId="77777777" w:rsidR="00156F42" w:rsidRDefault="00156F42">
      <w:pPr>
        <w:rPr>
          <w:b/>
          <w:bCs/>
        </w:rPr>
      </w:pPr>
      <w:r>
        <w:rPr>
          <w:b/>
          <w:bCs/>
        </w:rPr>
        <w:br w:type="page"/>
      </w:r>
    </w:p>
    <w:p w14:paraId="6E074085" w14:textId="3091669D" w:rsidR="00E73DC2" w:rsidRDefault="00E73DC2" w:rsidP="009C6814">
      <w:pPr>
        <w:rPr>
          <w:b/>
          <w:bCs/>
        </w:rPr>
      </w:pPr>
      <w:bookmarkStart w:id="17" w:name="_Ref442195039"/>
      <w:bookmarkEnd w:id="11"/>
      <w:r w:rsidRPr="00E73DC2">
        <w:rPr>
          <w:b/>
          <w:bCs/>
        </w:rPr>
        <w:lastRenderedPageBreak/>
        <w:t>Table MCN-</w:t>
      </w:r>
      <w:bookmarkEnd w:id="17"/>
      <w:r>
        <w:rPr>
          <w:b/>
          <w:bCs/>
        </w:rPr>
        <w:t>9</w:t>
      </w:r>
      <w:r w:rsidRPr="00E73DC2">
        <w:rPr>
          <w:b/>
          <w:bCs/>
        </w:rPr>
        <w:t>. McNary Dam Spill Patterns with No TSWs</w:t>
      </w:r>
      <w:r w:rsidR="00C94AEC">
        <w:rPr>
          <w:b/>
          <w:bCs/>
        </w:rPr>
        <w:t xml:space="preserve"> and Bays 2</w:t>
      </w:r>
      <w:ins w:id="18" w:author="Wright, Lisa S CIV USARMY CENWD (USA)" w:date="2022-04-19T15:57:00Z">
        <w:r w:rsidR="00D005DC">
          <w:rPr>
            <w:b/>
            <w:bCs/>
          </w:rPr>
          <w:t>, 6,</w:t>
        </w:r>
      </w:ins>
      <w:r w:rsidR="00C94AEC">
        <w:rPr>
          <w:b/>
          <w:bCs/>
        </w:rPr>
        <w:t xml:space="preserve"> and </w:t>
      </w:r>
      <w:del w:id="19" w:author="Wright, Lisa S CIV USARMY CENWD (USA)" w:date="2022-04-19T15:57:00Z">
        <w:r w:rsidR="00C94AEC" w:rsidDel="00D005DC">
          <w:rPr>
            <w:b/>
            <w:bCs/>
          </w:rPr>
          <w:delText xml:space="preserve">19 </w:delText>
        </w:r>
      </w:del>
      <w:ins w:id="20" w:author="Wright, Lisa S CIV USARMY CENWD (USA)" w:date="2022-04-19T15:57:00Z">
        <w:r w:rsidR="00D005DC">
          <w:rPr>
            <w:b/>
            <w:bCs/>
          </w:rPr>
          <w:t xml:space="preserve">16 </w:t>
        </w:r>
      </w:ins>
      <w:r w:rsidR="00C94AEC">
        <w:rPr>
          <w:b/>
          <w:bCs/>
        </w:rPr>
        <w:t xml:space="preserve">Locked at </w:t>
      </w:r>
      <w:r w:rsidR="00D84098">
        <w:rPr>
          <w:b/>
          <w:bCs/>
        </w:rPr>
        <w:t>4 or 6</w:t>
      </w:r>
      <w:r w:rsidR="00C94AEC">
        <w:rPr>
          <w:b/>
          <w:bCs/>
        </w:rPr>
        <w:t xml:space="preserve"> Stops</w:t>
      </w:r>
      <w:r w:rsidRPr="00E73DC2">
        <w:rPr>
          <w:b/>
          <w:bCs/>
        </w:rPr>
        <w:t>.</w:t>
      </w:r>
    </w:p>
    <w:tbl>
      <w:tblPr>
        <w:tblW w:w="5000" w:type="pct"/>
        <w:tblLook w:val="04A0" w:firstRow="1" w:lastRow="0" w:firstColumn="1" w:lastColumn="0" w:noHBand="0" w:noVBand="1"/>
      </w:tblPr>
      <w:tblGrid>
        <w:gridCol w:w="580"/>
        <w:gridCol w:w="427"/>
        <w:gridCol w:w="564"/>
        <w:gridCol w:w="428"/>
        <w:gridCol w:w="428"/>
        <w:gridCol w:w="428"/>
        <w:gridCol w:w="428"/>
        <w:gridCol w:w="428"/>
        <w:gridCol w:w="428"/>
        <w:gridCol w:w="564"/>
        <w:gridCol w:w="564"/>
        <w:gridCol w:w="564"/>
        <w:gridCol w:w="564"/>
        <w:gridCol w:w="564"/>
        <w:gridCol w:w="564"/>
        <w:gridCol w:w="564"/>
        <w:gridCol w:w="564"/>
        <w:gridCol w:w="564"/>
        <w:gridCol w:w="564"/>
        <w:gridCol w:w="564"/>
        <w:gridCol w:w="564"/>
        <w:gridCol w:w="733"/>
        <w:gridCol w:w="1542"/>
        <w:gridCol w:w="910"/>
      </w:tblGrid>
      <w:tr w:rsidR="00EB3492" w:rsidRPr="00687F71" w14:paraId="7B6D83CC" w14:textId="77777777" w:rsidTr="00EB3492">
        <w:trPr>
          <w:cantSplit/>
          <w:trHeight w:val="367"/>
          <w:tblHeader/>
        </w:trPr>
        <w:tc>
          <w:tcPr>
            <w:tcW w:w="4130" w:type="pct"/>
            <w:gridSpan w:val="22"/>
            <w:tcBorders>
              <w:top w:val="single" w:sz="8" w:space="0" w:color="auto"/>
              <w:left w:val="single" w:sz="8" w:space="0" w:color="auto"/>
              <w:right w:val="nil"/>
            </w:tcBorders>
            <w:shd w:val="clear" w:color="000000" w:fill="F2F2F2"/>
            <w:vAlign w:val="center"/>
            <w:hideMark/>
          </w:tcPr>
          <w:p w14:paraId="563F7FF6" w14:textId="7D4DF79E" w:rsidR="00EB3492" w:rsidRPr="00687F71" w:rsidRDefault="00EB3492" w:rsidP="00CA250E">
            <w:pPr>
              <w:jc w:val="center"/>
              <w:rPr>
                <w:rFonts w:ascii="Calibri" w:hAnsi="Calibri" w:cs="Calibri"/>
                <w:b/>
                <w:bCs/>
                <w:sz w:val="18"/>
                <w:szCs w:val="18"/>
              </w:rPr>
            </w:pPr>
            <w:r w:rsidRPr="00687F71">
              <w:rPr>
                <w:rFonts w:ascii="Calibri" w:hAnsi="Calibri" w:cs="Calibri"/>
                <w:b/>
                <w:bCs/>
                <w:sz w:val="18"/>
                <w:szCs w:val="18"/>
              </w:rPr>
              <w:t xml:space="preserve">Table MCN-9 Spill Patterns with No TSWs (# Gate Stops per Spillbay) - </w:t>
            </w:r>
            <w:r w:rsidRPr="00687F71">
              <w:rPr>
                <w:rFonts w:ascii="Calibri" w:hAnsi="Calibri" w:cs="Calibri"/>
                <w:b/>
                <w:bCs/>
                <w:color w:val="FF0000"/>
                <w:sz w:val="18"/>
                <w:szCs w:val="18"/>
              </w:rPr>
              <w:t xml:space="preserve">Bays 2, </w:t>
            </w:r>
            <w:ins w:id="21" w:author="St John, Scott J CIV USARMY CENWW (USA)" w:date="2022-04-19T09:16:00Z">
              <w:r>
                <w:rPr>
                  <w:rFonts w:ascii="Calibri" w:hAnsi="Calibri" w:cs="Calibri"/>
                  <w:b/>
                  <w:bCs/>
                  <w:color w:val="FF0000"/>
                  <w:sz w:val="18"/>
                  <w:szCs w:val="18"/>
                </w:rPr>
                <w:t xml:space="preserve">6  &amp; </w:t>
              </w:r>
            </w:ins>
            <w:r w:rsidRPr="00687F71">
              <w:rPr>
                <w:rFonts w:ascii="Calibri" w:hAnsi="Calibri" w:cs="Calibri"/>
                <w:b/>
                <w:bCs/>
                <w:color w:val="FF0000"/>
                <w:sz w:val="18"/>
                <w:szCs w:val="18"/>
              </w:rPr>
              <w:t>1</w:t>
            </w:r>
            <w:ins w:id="22" w:author="St John, Scott J CIV USARMY CENWW (USA)" w:date="2022-04-19T09:16:00Z">
              <w:r>
                <w:rPr>
                  <w:rFonts w:ascii="Calibri" w:hAnsi="Calibri" w:cs="Calibri"/>
                  <w:b/>
                  <w:bCs/>
                  <w:color w:val="FF0000"/>
                  <w:sz w:val="18"/>
                  <w:szCs w:val="18"/>
                </w:rPr>
                <w:t>6</w:t>
              </w:r>
            </w:ins>
            <w:del w:id="23" w:author="St John, Scott J CIV USARMY CENWW (USA)" w:date="2022-04-19T09:16:00Z">
              <w:r w:rsidRPr="00687F71" w:rsidDel="009C5C9D">
                <w:rPr>
                  <w:rFonts w:ascii="Calibri" w:hAnsi="Calibri" w:cs="Calibri"/>
                  <w:b/>
                  <w:bCs/>
                  <w:color w:val="FF0000"/>
                  <w:sz w:val="18"/>
                  <w:szCs w:val="18"/>
                </w:rPr>
                <w:delText>9</w:delText>
              </w:r>
            </w:del>
            <w:r w:rsidRPr="00687F71">
              <w:rPr>
                <w:rFonts w:ascii="Calibri" w:hAnsi="Calibri" w:cs="Calibri"/>
                <w:b/>
                <w:bCs/>
                <w:color w:val="FF0000"/>
                <w:sz w:val="18"/>
                <w:szCs w:val="18"/>
              </w:rPr>
              <w:t xml:space="preserve"> locked at 4 or 6 stops</w:t>
            </w:r>
            <w:r>
              <w:rPr>
                <w:rFonts w:ascii="Calibri" w:hAnsi="Calibri" w:cs="Calibri"/>
                <w:b/>
                <w:bCs/>
                <w:color w:val="FF0000"/>
                <w:sz w:val="18"/>
                <w:szCs w:val="18"/>
              </w:rPr>
              <w:t>.</w:t>
            </w:r>
          </w:p>
        </w:tc>
        <w:tc>
          <w:tcPr>
            <w:tcW w:w="547" w:type="pct"/>
            <w:tcBorders>
              <w:top w:val="single" w:sz="8" w:space="0" w:color="auto"/>
              <w:left w:val="single" w:sz="8" w:space="0" w:color="auto"/>
              <w:right w:val="single" w:sz="4" w:space="0" w:color="auto"/>
            </w:tcBorders>
            <w:shd w:val="clear" w:color="000000" w:fill="F2F2F2"/>
            <w:vAlign w:val="center"/>
            <w:hideMark/>
          </w:tcPr>
          <w:p w14:paraId="5D1CDE1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Total Stops</w:t>
            </w:r>
          </w:p>
        </w:tc>
        <w:tc>
          <w:tcPr>
            <w:tcW w:w="323" w:type="pct"/>
            <w:tcBorders>
              <w:top w:val="single" w:sz="8" w:space="0" w:color="auto"/>
              <w:left w:val="nil"/>
              <w:right w:val="single" w:sz="8" w:space="0" w:color="auto"/>
            </w:tcBorders>
            <w:shd w:val="clear" w:color="000000" w:fill="F2F2F2"/>
            <w:vAlign w:val="center"/>
            <w:hideMark/>
          </w:tcPr>
          <w:p w14:paraId="37816E3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 xml:space="preserve">Spill </w:t>
            </w:r>
            <w:r w:rsidRPr="00687F71">
              <w:rPr>
                <w:rFonts w:ascii="Calibri" w:hAnsi="Calibri" w:cs="Calibri"/>
                <w:b/>
                <w:bCs/>
                <w:sz w:val="20"/>
                <w:szCs w:val="20"/>
                <w:vertAlign w:val="superscript"/>
              </w:rPr>
              <w:t>a</w:t>
            </w:r>
          </w:p>
        </w:tc>
      </w:tr>
      <w:tr w:rsidR="00EB3492" w:rsidRPr="00687F71" w14:paraId="35CCB159" w14:textId="77777777" w:rsidTr="00EB3492">
        <w:trPr>
          <w:cantSplit/>
          <w:trHeight w:val="270"/>
          <w:tblHeader/>
        </w:trPr>
        <w:tc>
          <w:tcPr>
            <w:tcW w:w="206" w:type="pct"/>
            <w:tcBorders>
              <w:top w:val="nil"/>
              <w:left w:val="single" w:sz="8" w:space="0" w:color="auto"/>
              <w:bottom w:val="single" w:sz="12" w:space="0" w:color="auto"/>
              <w:right w:val="single" w:sz="4" w:space="0" w:color="auto"/>
            </w:tcBorders>
            <w:shd w:val="clear" w:color="000000" w:fill="F2F2F2"/>
            <w:vAlign w:val="center"/>
            <w:hideMark/>
          </w:tcPr>
          <w:p w14:paraId="3366312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 xml:space="preserve">1 </w:t>
            </w:r>
            <w:r w:rsidRPr="00687F71">
              <w:rPr>
                <w:rFonts w:ascii="Calibri" w:hAnsi="Calibri" w:cs="Calibri"/>
                <w:sz w:val="20"/>
                <w:szCs w:val="20"/>
                <w:vertAlign w:val="superscript"/>
              </w:rPr>
              <w:t>b</w:t>
            </w:r>
          </w:p>
        </w:tc>
        <w:tc>
          <w:tcPr>
            <w:tcW w:w="152" w:type="pct"/>
            <w:tcBorders>
              <w:top w:val="nil"/>
              <w:left w:val="nil"/>
              <w:bottom w:val="single" w:sz="12" w:space="0" w:color="auto"/>
              <w:right w:val="single" w:sz="4" w:space="0" w:color="auto"/>
            </w:tcBorders>
            <w:shd w:val="clear" w:color="000000" w:fill="F2F2F2"/>
            <w:vAlign w:val="center"/>
            <w:hideMark/>
          </w:tcPr>
          <w:p w14:paraId="72798627" w14:textId="77777777" w:rsidR="00EB3492" w:rsidRPr="00687F71" w:rsidRDefault="00EB3492" w:rsidP="00CA250E">
            <w:pPr>
              <w:jc w:val="center"/>
              <w:rPr>
                <w:rFonts w:ascii="Calibri" w:hAnsi="Calibri" w:cs="Calibri"/>
                <w:b/>
                <w:bCs/>
                <w:color w:val="FF0000"/>
                <w:sz w:val="20"/>
                <w:szCs w:val="20"/>
              </w:rPr>
            </w:pPr>
            <w:r w:rsidRPr="00687F71">
              <w:rPr>
                <w:rFonts w:ascii="Calibri" w:hAnsi="Calibri" w:cs="Calibri"/>
                <w:b/>
                <w:bCs/>
                <w:color w:val="FF0000"/>
                <w:sz w:val="20"/>
                <w:szCs w:val="20"/>
              </w:rPr>
              <w:t>2</w:t>
            </w:r>
          </w:p>
        </w:tc>
        <w:tc>
          <w:tcPr>
            <w:tcW w:w="200" w:type="pct"/>
            <w:tcBorders>
              <w:top w:val="nil"/>
              <w:left w:val="nil"/>
              <w:bottom w:val="single" w:sz="12" w:space="0" w:color="auto"/>
              <w:right w:val="single" w:sz="4" w:space="0" w:color="auto"/>
            </w:tcBorders>
            <w:shd w:val="clear" w:color="000000" w:fill="F2F2F2"/>
            <w:vAlign w:val="center"/>
            <w:hideMark/>
          </w:tcPr>
          <w:p w14:paraId="3B1C7B3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w:t>
            </w:r>
          </w:p>
        </w:tc>
        <w:tc>
          <w:tcPr>
            <w:tcW w:w="152" w:type="pct"/>
            <w:tcBorders>
              <w:top w:val="nil"/>
              <w:left w:val="nil"/>
              <w:bottom w:val="single" w:sz="12" w:space="0" w:color="auto"/>
              <w:right w:val="single" w:sz="4" w:space="0" w:color="auto"/>
            </w:tcBorders>
            <w:shd w:val="clear" w:color="000000" w:fill="F2F2F2"/>
            <w:vAlign w:val="center"/>
            <w:hideMark/>
          </w:tcPr>
          <w:p w14:paraId="4EAF6F9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w:t>
            </w:r>
          </w:p>
        </w:tc>
        <w:tc>
          <w:tcPr>
            <w:tcW w:w="152" w:type="pct"/>
            <w:tcBorders>
              <w:top w:val="nil"/>
              <w:left w:val="nil"/>
              <w:bottom w:val="single" w:sz="12" w:space="0" w:color="auto"/>
              <w:right w:val="single" w:sz="4" w:space="0" w:color="auto"/>
            </w:tcBorders>
            <w:shd w:val="clear" w:color="000000" w:fill="F2F2F2"/>
            <w:vAlign w:val="center"/>
            <w:hideMark/>
          </w:tcPr>
          <w:p w14:paraId="3B594E7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w:t>
            </w:r>
          </w:p>
        </w:tc>
        <w:tc>
          <w:tcPr>
            <w:tcW w:w="152" w:type="pct"/>
            <w:tcBorders>
              <w:top w:val="nil"/>
              <w:left w:val="nil"/>
              <w:bottom w:val="single" w:sz="12" w:space="0" w:color="auto"/>
              <w:right w:val="single" w:sz="4" w:space="0" w:color="auto"/>
            </w:tcBorders>
            <w:shd w:val="clear" w:color="000000" w:fill="F2F2F2"/>
            <w:vAlign w:val="center"/>
            <w:hideMark/>
          </w:tcPr>
          <w:p w14:paraId="6C253906" w14:textId="77777777" w:rsidR="00EB3492" w:rsidRPr="00687F71" w:rsidRDefault="00EB3492" w:rsidP="00CA250E">
            <w:pPr>
              <w:jc w:val="center"/>
              <w:rPr>
                <w:rFonts w:ascii="Calibri" w:hAnsi="Calibri" w:cs="Calibri"/>
                <w:b/>
                <w:bCs/>
                <w:sz w:val="20"/>
                <w:szCs w:val="20"/>
              </w:rPr>
            </w:pPr>
            <w:r w:rsidRPr="00EB3492">
              <w:rPr>
                <w:rFonts w:ascii="Calibri" w:hAnsi="Calibri" w:cs="Calibri"/>
                <w:b/>
                <w:bCs/>
                <w:color w:val="FF0000"/>
                <w:sz w:val="20"/>
                <w:szCs w:val="20"/>
              </w:rPr>
              <w:t>6</w:t>
            </w:r>
          </w:p>
        </w:tc>
        <w:tc>
          <w:tcPr>
            <w:tcW w:w="152" w:type="pct"/>
            <w:tcBorders>
              <w:top w:val="nil"/>
              <w:left w:val="nil"/>
              <w:bottom w:val="single" w:sz="12" w:space="0" w:color="auto"/>
              <w:right w:val="single" w:sz="4" w:space="0" w:color="auto"/>
            </w:tcBorders>
            <w:shd w:val="clear" w:color="000000" w:fill="F2F2F2"/>
            <w:vAlign w:val="center"/>
            <w:hideMark/>
          </w:tcPr>
          <w:p w14:paraId="6B0981A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w:t>
            </w:r>
          </w:p>
        </w:tc>
        <w:tc>
          <w:tcPr>
            <w:tcW w:w="152" w:type="pct"/>
            <w:tcBorders>
              <w:top w:val="nil"/>
              <w:left w:val="nil"/>
              <w:bottom w:val="single" w:sz="12" w:space="0" w:color="auto"/>
              <w:right w:val="single" w:sz="4" w:space="0" w:color="auto"/>
            </w:tcBorders>
            <w:shd w:val="clear" w:color="000000" w:fill="F2F2F2"/>
            <w:vAlign w:val="center"/>
            <w:hideMark/>
          </w:tcPr>
          <w:p w14:paraId="66C0DCA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w:t>
            </w:r>
          </w:p>
        </w:tc>
        <w:tc>
          <w:tcPr>
            <w:tcW w:w="152" w:type="pct"/>
            <w:tcBorders>
              <w:top w:val="nil"/>
              <w:left w:val="nil"/>
              <w:bottom w:val="single" w:sz="12" w:space="0" w:color="auto"/>
              <w:right w:val="single" w:sz="4" w:space="0" w:color="auto"/>
            </w:tcBorders>
            <w:shd w:val="clear" w:color="000000" w:fill="F2F2F2"/>
            <w:vAlign w:val="center"/>
            <w:hideMark/>
          </w:tcPr>
          <w:p w14:paraId="0FDD066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w:t>
            </w:r>
          </w:p>
        </w:tc>
        <w:tc>
          <w:tcPr>
            <w:tcW w:w="200" w:type="pct"/>
            <w:tcBorders>
              <w:top w:val="nil"/>
              <w:left w:val="nil"/>
              <w:bottom w:val="single" w:sz="12" w:space="0" w:color="auto"/>
              <w:right w:val="single" w:sz="4" w:space="0" w:color="auto"/>
            </w:tcBorders>
            <w:shd w:val="clear" w:color="000000" w:fill="F2F2F2"/>
            <w:vAlign w:val="center"/>
            <w:hideMark/>
          </w:tcPr>
          <w:p w14:paraId="2D4B3ED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w:t>
            </w:r>
          </w:p>
        </w:tc>
        <w:tc>
          <w:tcPr>
            <w:tcW w:w="200" w:type="pct"/>
            <w:tcBorders>
              <w:top w:val="nil"/>
              <w:left w:val="nil"/>
              <w:bottom w:val="single" w:sz="12" w:space="0" w:color="auto"/>
              <w:right w:val="single" w:sz="4" w:space="0" w:color="auto"/>
            </w:tcBorders>
            <w:shd w:val="clear" w:color="000000" w:fill="F2F2F2"/>
            <w:vAlign w:val="center"/>
            <w:hideMark/>
          </w:tcPr>
          <w:p w14:paraId="3AB6720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w:t>
            </w:r>
          </w:p>
        </w:tc>
        <w:tc>
          <w:tcPr>
            <w:tcW w:w="200" w:type="pct"/>
            <w:tcBorders>
              <w:top w:val="nil"/>
              <w:left w:val="nil"/>
              <w:bottom w:val="single" w:sz="12" w:space="0" w:color="auto"/>
              <w:right w:val="single" w:sz="4" w:space="0" w:color="auto"/>
            </w:tcBorders>
            <w:shd w:val="clear" w:color="000000" w:fill="F2F2F2"/>
            <w:vAlign w:val="center"/>
            <w:hideMark/>
          </w:tcPr>
          <w:p w14:paraId="0441720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w:t>
            </w:r>
          </w:p>
        </w:tc>
        <w:tc>
          <w:tcPr>
            <w:tcW w:w="200" w:type="pct"/>
            <w:tcBorders>
              <w:top w:val="nil"/>
              <w:left w:val="nil"/>
              <w:bottom w:val="single" w:sz="12" w:space="0" w:color="auto"/>
              <w:right w:val="single" w:sz="4" w:space="0" w:color="auto"/>
            </w:tcBorders>
            <w:shd w:val="clear" w:color="000000" w:fill="F2F2F2"/>
            <w:vAlign w:val="center"/>
            <w:hideMark/>
          </w:tcPr>
          <w:p w14:paraId="5DC0373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w:t>
            </w:r>
          </w:p>
        </w:tc>
        <w:tc>
          <w:tcPr>
            <w:tcW w:w="200" w:type="pct"/>
            <w:tcBorders>
              <w:top w:val="nil"/>
              <w:left w:val="nil"/>
              <w:bottom w:val="single" w:sz="12" w:space="0" w:color="auto"/>
              <w:right w:val="single" w:sz="4" w:space="0" w:color="auto"/>
            </w:tcBorders>
            <w:shd w:val="clear" w:color="000000" w:fill="F2F2F2"/>
            <w:vAlign w:val="center"/>
            <w:hideMark/>
          </w:tcPr>
          <w:p w14:paraId="3212BCB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w:t>
            </w:r>
          </w:p>
        </w:tc>
        <w:tc>
          <w:tcPr>
            <w:tcW w:w="200" w:type="pct"/>
            <w:tcBorders>
              <w:top w:val="nil"/>
              <w:left w:val="nil"/>
              <w:bottom w:val="single" w:sz="12" w:space="0" w:color="auto"/>
              <w:right w:val="single" w:sz="4" w:space="0" w:color="auto"/>
            </w:tcBorders>
            <w:shd w:val="clear" w:color="000000" w:fill="F2F2F2"/>
            <w:vAlign w:val="center"/>
            <w:hideMark/>
          </w:tcPr>
          <w:p w14:paraId="13DF088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w:t>
            </w:r>
          </w:p>
        </w:tc>
        <w:tc>
          <w:tcPr>
            <w:tcW w:w="200" w:type="pct"/>
            <w:tcBorders>
              <w:top w:val="nil"/>
              <w:left w:val="nil"/>
              <w:bottom w:val="single" w:sz="12" w:space="0" w:color="auto"/>
              <w:right w:val="single" w:sz="4" w:space="0" w:color="auto"/>
            </w:tcBorders>
            <w:shd w:val="clear" w:color="000000" w:fill="F2F2F2"/>
            <w:vAlign w:val="center"/>
            <w:hideMark/>
          </w:tcPr>
          <w:p w14:paraId="6E581962" w14:textId="77777777" w:rsidR="00EB3492" w:rsidRPr="00687F71" w:rsidRDefault="00EB3492" w:rsidP="00CA250E">
            <w:pPr>
              <w:jc w:val="center"/>
              <w:rPr>
                <w:rFonts w:ascii="Calibri" w:hAnsi="Calibri" w:cs="Calibri"/>
                <w:b/>
                <w:bCs/>
                <w:sz w:val="20"/>
                <w:szCs w:val="20"/>
              </w:rPr>
            </w:pPr>
            <w:r w:rsidRPr="00EB3492">
              <w:rPr>
                <w:rFonts w:ascii="Calibri" w:hAnsi="Calibri" w:cs="Calibri"/>
                <w:b/>
                <w:bCs/>
                <w:color w:val="FF0000"/>
                <w:sz w:val="20"/>
                <w:szCs w:val="20"/>
              </w:rPr>
              <w:t>16</w:t>
            </w:r>
          </w:p>
        </w:tc>
        <w:tc>
          <w:tcPr>
            <w:tcW w:w="200" w:type="pct"/>
            <w:tcBorders>
              <w:top w:val="nil"/>
              <w:left w:val="nil"/>
              <w:bottom w:val="single" w:sz="12" w:space="0" w:color="auto"/>
              <w:right w:val="single" w:sz="4" w:space="0" w:color="auto"/>
            </w:tcBorders>
            <w:shd w:val="clear" w:color="000000" w:fill="F2F2F2"/>
            <w:vAlign w:val="center"/>
            <w:hideMark/>
          </w:tcPr>
          <w:p w14:paraId="44D2B0B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w:t>
            </w:r>
          </w:p>
        </w:tc>
        <w:tc>
          <w:tcPr>
            <w:tcW w:w="200" w:type="pct"/>
            <w:tcBorders>
              <w:top w:val="nil"/>
              <w:left w:val="nil"/>
              <w:bottom w:val="single" w:sz="12" w:space="0" w:color="auto"/>
              <w:right w:val="single" w:sz="4" w:space="0" w:color="auto"/>
            </w:tcBorders>
            <w:shd w:val="clear" w:color="000000" w:fill="F2F2F2"/>
            <w:vAlign w:val="center"/>
            <w:hideMark/>
          </w:tcPr>
          <w:p w14:paraId="61D2873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18</w:t>
            </w:r>
          </w:p>
        </w:tc>
        <w:tc>
          <w:tcPr>
            <w:tcW w:w="200" w:type="pct"/>
            <w:tcBorders>
              <w:top w:val="nil"/>
              <w:left w:val="nil"/>
              <w:bottom w:val="single" w:sz="12" w:space="0" w:color="auto"/>
              <w:right w:val="single" w:sz="4" w:space="0" w:color="auto"/>
            </w:tcBorders>
            <w:shd w:val="clear" w:color="000000" w:fill="F2F2F2"/>
            <w:vAlign w:val="center"/>
            <w:hideMark/>
          </w:tcPr>
          <w:p w14:paraId="649B2DC9" w14:textId="77777777" w:rsidR="00EB3492" w:rsidRPr="00EB3492" w:rsidRDefault="00EB3492" w:rsidP="00CA250E">
            <w:pPr>
              <w:jc w:val="center"/>
              <w:rPr>
                <w:rFonts w:ascii="Calibri" w:hAnsi="Calibri" w:cs="Calibri"/>
                <w:b/>
                <w:bCs/>
                <w:sz w:val="20"/>
                <w:szCs w:val="20"/>
              </w:rPr>
            </w:pPr>
            <w:r w:rsidRPr="00EB3492">
              <w:rPr>
                <w:rFonts w:ascii="Calibri" w:hAnsi="Calibri" w:cs="Calibri"/>
                <w:b/>
                <w:bCs/>
                <w:sz w:val="20"/>
                <w:szCs w:val="20"/>
              </w:rPr>
              <w:t>19</w:t>
            </w:r>
          </w:p>
        </w:tc>
        <w:tc>
          <w:tcPr>
            <w:tcW w:w="200" w:type="pct"/>
            <w:tcBorders>
              <w:top w:val="nil"/>
              <w:left w:val="nil"/>
              <w:bottom w:val="single" w:sz="12" w:space="0" w:color="auto"/>
              <w:right w:val="single" w:sz="4" w:space="0" w:color="auto"/>
            </w:tcBorders>
            <w:shd w:val="clear" w:color="000000" w:fill="F2F2F2"/>
            <w:vAlign w:val="center"/>
            <w:hideMark/>
          </w:tcPr>
          <w:p w14:paraId="3038772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20</w:t>
            </w:r>
          </w:p>
        </w:tc>
        <w:tc>
          <w:tcPr>
            <w:tcW w:w="200" w:type="pct"/>
            <w:tcBorders>
              <w:top w:val="nil"/>
              <w:left w:val="nil"/>
              <w:bottom w:val="single" w:sz="12" w:space="0" w:color="auto"/>
              <w:right w:val="single" w:sz="4" w:space="0" w:color="auto"/>
            </w:tcBorders>
            <w:shd w:val="clear" w:color="000000" w:fill="F2F2F2"/>
            <w:vAlign w:val="center"/>
            <w:hideMark/>
          </w:tcPr>
          <w:p w14:paraId="0140B63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21</w:t>
            </w:r>
          </w:p>
        </w:tc>
        <w:tc>
          <w:tcPr>
            <w:tcW w:w="255" w:type="pct"/>
            <w:tcBorders>
              <w:top w:val="nil"/>
              <w:left w:val="nil"/>
              <w:bottom w:val="single" w:sz="12" w:space="0" w:color="auto"/>
              <w:right w:val="nil"/>
            </w:tcBorders>
            <w:shd w:val="clear" w:color="000000" w:fill="F2F2F2"/>
            <w:vAlign w:val="center"/>
            <w:hideMark/>
          </w:tcPr>
          <w:p w14:paraId="2A9A3C2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 xml:space="preserve">22 </w:t>
            </w:r>
            <w:r w:rsidRPr="00687F71">
              <w:rPr>
                <w:rFonts w:ascii="Calibri" w:hAnsi="Calibri" w:cs="Calibri"/>
                <w:sz w:val="20"/>
                <w:szCs w:val="20"/>
                <w:vertAlign w:val="superscript"/>
              </w:rPr>
              <w:t>b</w:t>
            </w:r>
          </w:p>
        </w:tc>
        <w:tc>
          <w:tcPr>
            <w:tcW w:w="547" w:type="pct"/>
            <w:tcBorders>
              <w:top w:val="nil"/>
              <w:left w:val="single" w:sz="8" w:space="0" w:color="auto"/>
              <w:bottom w:val="single" w:sz="12" w:space="0" w:color="auto"/>
              <w:right w:val="single" w:sz="4" w:space="0" w:color="auto"/>
            </w:tcBorders>
            <w:shd w:val="clear" w:color="000000" w:fill="F2F2F2"/>
            <w:vAlign w:val="center"/>
            <w:hideMark/>
          </w:tcPr>
          <w:p w14:paraId="7A02B9D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w:t>
            </w:r>
          </w:p>
        </w:tc>
        <w:tc>
          <w:tcPr>
            <w:tcW w:w="323" w:type="pct"/>
            <w:tcBorders>
              <w:top w:val="nil"/>
              <w:left w:val="nil"/>
              <w:bottom w:val="single" w:sz="12" w:space="0" w:color="auto"/>
              <w:right w:val="single" w:sz="8" w:space="0" w:color="auto"/>
            </w:tcBorders>
            <w:shd w:val="clear" w:color="000000" w:fill="F2F2F2"/>
            <w:vAlign w:val="center"/>
            <w:hideMark/>
          </w:tcPr>
          <w:p w14:paraId="55A1A89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(kcfs)</w:t>
            </w:r>
          </w:p>
        </w:tc>
      </w:tr>
      <w:tr w:rsidR="00EB3492" w:rsidRPr="00687F71" w14:paraId="63768F57" w14:textId="77777777" w:rsidTr="00EB3492">
        <w:trPr>
          <w:cantSplit/>
          <w:trHeight w:val="255"/>
        </w:trPr>
        <w:tc>
          <w:tcPr>
            <w:tcW w:w="206" w:type="pct"/>
            <w:tcBorders>
              <w:top w:val="single" w:sz="12" w:space="0" w:color="auto"/>
              <w:left w:val="single" w:sz="8" w:space="0" w:color="auto"/>
              <w:bottom w:val="single" w:sz="4" w:space="0" w:color="auto"/>
              <w:right w:val="single" w:sz="4" w:space="0" w:color="auto"/>
            </w:tcBorders>
            <w:shd w:val="clear" w:color="auto" w:fill="auto"/>
            <w:noWrap/>
            <w:vAlign w:val="bottom"/>
            <w:hideMark/>
          </w:tcPr>
          <w:p w14:paraId="08BC61A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DFBE21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31E828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4483130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737E733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516531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47E014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104DB6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2622F5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7BBE575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02AC32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138D4CC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EC6CB6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1B75095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73F4959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91C92A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2833232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4CD86D2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12" w:space="0" w:color="auto"/>
              <w:left w:val="nil"/>
              <w:bottom w:val="single" w:sz="4" w:space="0" w:color="auto"/>
              <w:right w:val="single" w:sz="4" w:space="0" w:color="auto"/>
            </w:tcBorders>
            <w:shd w:val="clear" w:color="auto" w:fill="auto"/>
            <w:noWrap/>
            <w:vAlign w:val="bottom"/>
            <w:hideMark/>
          </w:tcPr>
          <w:p w14:paraId="25DF5C4A"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3</w:t>
            </w:r>
          </w:p>
        </w:tc>
        <w:tc>
          <w:tcPr>
            <w:tcW w:w="20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4E4396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427C13C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12" w:space="0" w:color="auto"/>
              <w:left w:val="single" w:sz="4" w:space="0" w:color="auto"/>
              <w:bottom w:val="single" w:sz="4" w:space="0" w:color="auto"/>
              <w:right w:val="single" w:sz="8" w:space="0" w:color="auto"/>
            </w:tcBorders>
            <w:shd w:val="clear" w:color="auto" w:fill="auto"/>
            <w:noWrap/>
            <w:vAlign w:val="bottom"/>
            <w:hideMark/>
          </w:tcPr>
          <w:p w14:paraId="2D101CA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single" w:sz="12" w:space="0" w:color="auto"/>
              <w:left w:val="nil"/>
              <w:bottom w:val="single" w:sz="4" w:space="0" w:color="auto"/>
              <w:right w:val="single" w:sz="4" w:space="0" w:color="auto"/>
            </w:tcBorders>
            <w:shd w:val="clear" w:color="auto" w:fill="auto"/>
            <w:noWrap/>
            <w:vAlign w:val="bottom"/>
            <w:hideMark/>
          </w:tcPr>
          <w:p w14:paraId="5E2703B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w:t>
            </w:r>
          </w:p>
        </w:tc>
        <w:tc>
          <w:tcPr>
            <w:tcW w:w="323" w:type="pct"/>
            <w:tcBorders>
              <w:top w:val="single" w:sz="12" w:space="0" w:color="auto"/>
              <w:left w:val="nil"/>
              <w:bottom w:val="single" w:sz="4" w:space="0" w:color="auto"/>
              <w:right w:val="single" w:sz="8" w:space="0" w:color="auto"/>
            </w:tcBorders>
            <w:shd w:val="clear" w:color="auto" w:fill="auto"/>
            <w:noWrap/>
            <w:vAlign w:val="bottom"/>
            <w:hideMark/>
          </w:tcPr>
          <w:p w14:paraId="19C631F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5.6</w:t>
            </w:r>
          </w:p>
        </w:tc>
      </w:tr>
      <w:tr w:rsidR="00EB3492" w:rsidRPr="00687F71" w14:paraId="22A963DD"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65DD9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1B8C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B620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B3F1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02BD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E170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6CF3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8897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E3FD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4225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6AB3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3329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9EF3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A780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B921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0454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DEB1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FA8D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A3D2CC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AAA1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D687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BEC703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489A04E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w:t>
            </w:r>
          </w:p>
        </w:tc>
        <w:tc>
          <w:tcPr>
            <w:tcW w:w="323" w:type="pct"/>
            <w:tcBorders>
              <w:top w:val="nil"/>
              <w:left w:val="nil"/>
              <w:bottom w:val="single" w:sz="4" w:space="0" w:color="auto"/>
              <w:right w:val="single" w:sz="8" w:space="0" w:color="auto"/>
            </w:tcBorders>
            <w:shd w:val="clear" w:color="auto" w:fill="auto"/>
            <w:noWrap/>
            <w:vAlign w:val="bottom"/>
            <w:hideMark/>
          </w:tcPr>
          <w:p w14:paraId="57BA570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7.2</w:t>
            </w:r>
          </w:p>
        </w:tc>
      </w:tr>
      <w:tr w:rsidR="00EB3492" w:rsidRPr="00687F71" w14:paraId="453E564F"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768D13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F83E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3E2A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9E67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B7B5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761E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344E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6A93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7247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94A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CE52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0914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2A89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A612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CF24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7459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67E3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B15BAB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7BA895B4"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4266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3368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90FE0D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51306A7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w:t>
            </w:r>
          </w:p>
        </w:tc>
        <w:tc>
          <w:tcPr>
            <w:tcW w:w="323" w:type="pct"/>
            <w:tcBorders>
              <w:top w:val="nil"/>
              <w:left w:val="nil"/>
              <w:bottom w:val="single" w:sz="4" w:space="0" w:color="auto"/>
              <w:right w:val="single" w:sz="8" w:space="0" w:color="auto"/>
            </w:tcBorders>
            <w:shd w:val="clear" w:color="auto" w:fill="auto"/>
            <w:noWrap/>
            <w:vAlign w:val="bottom"/>
            <w:hideMark/>
          </w:tcPr>
          <w:p w14:paraId="4972694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9.5</w:t>
            </w:r>
          </w:p>
        </w:tc>
      </w:tr>
      <w:tr w:rsidR="00EB3492" w:rsidRPr="00687F71" w14:paraId="08AC92D2"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81FC6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CBDE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D3EF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A9C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D36A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57C7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4504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4B8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249E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961E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CDB7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C563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3A09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3C3C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B633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1E3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2CB8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E4769B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4B0541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808A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084A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D3CAA1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1B55340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w:t>
            </w:r>
          </w:p>
        </w:tc>
        <w:tc>
          <w:tcPr>
            <w:tcW w:w="323" w:type="pct"/>
            <w:tcBorders>
              <w:top w:val="nil"/>
              <w:left w:val="nil"/>
              <w:bottom w:val="single" w:sz="4" w:space="0" w:color="auto"/>
              <w:right w:val="single" w:sz="8" w:space="0" w:color="auto"/>
            </w:tcBorders>
            <w:shd w:val="clear" w:color="auto" w:fill="auto"/>
            <w:noWrap/>
            <w:vAlign w:val="bottom"/>
            <w:hideMark/>
          </w:tcPr>
          <w:p w14:paraId="2EB8F57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11.1</w:t>
            </w:r>
          </w:p>
        </w:tc>
      </w:tr>
      <w:tr w:rsidR="00EB3492" w:rsidRPr="00687F71" w14:paraId="6DFCBDFF"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89408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5F4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9080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585A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434D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C4DF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89EA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A576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8379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8F9D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5751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AA25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3B8E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95E1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A9E9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3270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E04E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6FEC9F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1796DD7A"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3</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1BB558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1AF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3326AA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2032D0C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w:t>
            </w:r>
          </w:p>
        </w:tc>
        <w:tc>
          <w:tcPr>
            <w:tcW w:w="323" w:type="pct"/>
            <w:tcBorders>
              <w:top w:val="nil"/>
              <w:left w:val="nil"/>
              <w:bottom w:val="single" w:sz="4" w:space="0" w:color="auto"/>
              <w:right w:val="single" w:sz="8" w:space="0" w:color="auto"/>
            </w:tcBorders>
            <w:shd w:val="clear" w:color="auto" w:fill="auto"/>
            <w:noWrap/>
            <w:vAlign w:val="bottom"/>
            <w:hideMark/>
          </w:tcPr>
          <w:p w14:paraId="5881288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13.4</w:t>
            </w:r>
          </w:p>
        </w:tc>
      </w:tr>
      <w:tr w:rsidR="00EB3492" w:rsidRPr="00687F71" w14:paraId="05001602"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411E29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F67F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555A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32A4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AAEF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69E7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9C3D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B316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300A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DD8E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A02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C009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E9E2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72CF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3F86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DAC5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9311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E2C1A2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CF39D0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8DD3B5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9575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4D9427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4DD75AC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w:t>
            </w:r>
          </w:p>
        </w:tc>
        <w:tc>
          <w:tcPr>
            <w:tcW w:w="323" w:type="pct"/>
            <w:tcBorders>
              <w:top w:val="nil"/>
              <w:left w:val="nil"/>
              <w:bottom w:val="single" w:sz="4" w:space="0" w:color="auto"/>
              <w:right w:val="single" w:sz="8" w:space="0" w:color="auto"/>
            </w:tcBorders>
            <w:shd w:val="clear" w:color="auto" w:fill="auto"/>
            <w:noWrap/>
            <w:vAlign w:val="bottom"/>
            <w:hideMark/>
          </w:tcPr>
          <w:p w14:paraId="59C2108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15.0</w:t>
            </w:r>
          </w:p>
        </w:tc>
      </w:tr>
      <w:tr w:rsidR="00EB3492" w:rsidRPr="00687F71" w14:paraId="6033DACC"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F5908D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5103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B442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34F6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A398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E97D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4B14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0FED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CDA4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F297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6993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19F4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8A37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3CDF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AF07BE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F2A1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E528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301CCC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719DB29"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5F9B12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ED9C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FC647C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04BC102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w:t>
            </w:r>
          </w:p>
        </w:tc>
        <w:tc>
          <w:tcPr>
            <w:tcW w:w="323" w:type="pct"/>
            <w:tcBorders>
              <w:top w:val="nil"/>
              <w:left w:val="nil"/>
              <w:bottom w:val="single" w:sz="4" w:space="0" w:color="auto"/>
              <w:right w:val="single" w:sz="8" w:space="0" w:color="auto"/>
            </w:tcBorders>
            <w:shd w:val="clear" w:color="auto" w:fill="auto"/>
            <w:noWrap/>
            <w:vAlign w:val="bottom"/>
            <w:hideMark/>
          </w:tcPr>
          <w:p w14:paraId="3DC596B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17.0</w:t>
            </w:r>
          </w:p>
        </w:tc>
      </w:tr>
      <w:tr w:rsidR="00EB3492" w:rsidRPr="00687F71" w14:paraId="7A87E449"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05DA8A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C527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41E0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0F65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754D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F029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33B0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DB75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F7F6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7D42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3DE4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2FD0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2722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11B7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37705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FBAD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EA15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B016AE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06E7B35"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97953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DFE9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86D653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37D0326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w:t>
            </w:r>
          </w:p>
        </w:tc>
        <w:tc>
          <w:tcPr>
            <w:tcW w:w="323" w:type="pct"/>
            <w:tcBorders>
              <w:top w:val="nil"/>
              <w:left w:val="nil"/>
              <w:bottom w:val="single" w:sz="4" w:space="0" w:color="auto"/>
              <w:right w:val="single" w:sz="8" w:space="0" w:color="auto"/>
            </w:tcBorders>
            <w:shd w:val="clear" w:color="auto" w:fill="auto"/>
            <w:noWrap/>
            <w:vAlign w:val="bottom"/>
            <w:hideMark/>
          </w:tcPr>
          <w:p w14:paraId="492A659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18.9</w:t>
            </w:r>
          </w:p>
        </w:tc>
      </w:tr>
      <w:tr w:rsidR="00EB3492" w:rsidRPr="00687F71" w14:paraId="2F2F96FB"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A4DB89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F13E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B74B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9444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C5F2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70C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3383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FBA3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6D67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DBBC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A0F4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8B09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A971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8D36D8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200" w:type="pct"/>
            <w:tcBorders>
              <w:top w:val="nil"/>
              <w:left w:val="nil"/>
              <w:bottom w:val="single" w:sz="4" w:space="0" w:color="auto"/>
              <w:right w:val="single" w:sz="4" w:space="0" w:color="auto"/>
            </w:tcBorders>
            <w:shd w:val="clear" w:color="auto" w:fill="auto"/>
            <w:noWrap/>
            <w:vAlign w:val="bottom"/>
            <w:hideMark/>
          </w:tcPr>
          <w:p w14:paraId="621EA1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8644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BF1A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D916E4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F415E62"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9CEAA5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9DC8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03D990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4624A30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w:t>
            </w:r>
          </w:p>
        </w:tc>
        <w:tc>
          <w:tcPr>
            <w:tcW w:w="323" w:type="pct"/>
            <w:tcBorders>
              <w:top w:val="nil"/>
              <w:left w:val="nil"/>
              <w:bottom w:val="single" w:sz="4" w:space="0" w:color="auto"/>
              <w:right w:val="single" w:sz="8" w:space="0" w:color="auto"/>
            </w:tcBorders>
            <w:shd w:val="clear" w:color="auto" w:fill="auto"/>
            <w:noWrap/>
            <w:vAlign w:val="bottom"/>
            <w:hideMark/>
          </w:tcPr>
          <w:p w14:paraId="068ECBD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20.9</w:t>
            </w:r>
          </w:p>
        </w:tc>
      </w:tr>
      <w:tr w:rsidR="00EB3492" w:rsidRPr="00687F71" w14:paraId="2A33A40C"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BFEFC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E81E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A683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DC68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5DEE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5A7D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51EC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B78C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4A5F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F8F0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EF66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EC46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0683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75C1CC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3C869F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6E02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14E4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DC57A4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BF09FE6"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9333DE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AB0C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9BD287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18C683C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w:t>
            </w:r>
          </w:p>
        </w:tc>
        <w:tc>
          <w:tcPr>
            <w:tcW w:w="323" w:type="pct"/>
            <w:tcBorders>
              <w:top w:val="nil"/>
              <w:left w:val="nil"/>
              <w:bottom w:val="single" w:sz="4" w:space="0" w:color="auto"/>
              <w:right w:val="single" w:sz="8" w:space="0" w:color="auto"/>
            </w:tcBorders>
            <w:shd w:val="clear" w:color="auto" w:fill="auto"/>
            <w:noWrap/>
            <w:vAlign w:val="bottom"/>
            <w:hideMark/>
          </w:tcPr>
          <w:p w14:paraId="12BAFAC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22.8</w:t>
            </w:r>
          </w:p>
        </w:tc>
      </w:tr>
      <w:tr w:rsidR="00EB3492" w:rsidRPr="00687F71" w14:paraId="78E46653"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A292E9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CFC3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5C8D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7A72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4F13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6A7A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B190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CB79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C6B6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16B3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C0A0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549ACF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CAA2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798D6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D6858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6A0C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2BA2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14C251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136A7D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8D0979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4BBE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EB92EF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414A727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w:t>
            </w:r>
          </w:p>
        </w:tc>
        <w:tc>
          <w:tcPr>
            <w:tcW w:w="323" w:type="pct"/>
            <w:tcBorders>
              <w:top w:val="nil"/>
              <w:left w:val="nil"/>
              <w:bottom w:val="single" w:sz="4" w:space="0" w:color="auto"/>
              <w:right w:val="single" w:sz="8" w:space="0" w:color="auto"/>
            </w:tcBorders>
            <w:shd w:val="clear" w:color="auto" w:fill="auto"/>
            <w:noWrap/>
            <w:vAlign w:val="bottom"/>
            <w:hideMark/>
          </w:tcPr>
          <w:p w14:paraId="60174CA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24.8</w:t>
            </w:r>
          </w:p>
        </w:tc>
      </w:tr>
      <w:tr w:rsidR="00EB3492" w:rsidRPr="00687F71" w14:paraId="0600FF56"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D367F2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9D97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83DF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CF14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05F5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6A23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ACDF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C1B0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4B78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1786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5EB4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C5EE78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58B8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42761B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5DC538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CC4F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D4C0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679FAD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098C53A"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FD301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198B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B7C4C3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3A83D82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w:t>
            </w:r>
          </w:p>
        </w:tc>
        <w:tc>
          <w:tcPr>
            <w:tcW w:w="323" w:type="pct"/>
            <w:tcBorders>
              <w:top w:val="nil"/>
              <w:left w:val="nil"/>
              <w:bottom w:val="single" w:sz="4" w:space="0" w:color="auto"/>
              <w:right w:val="single" w:sz="8" w:space="0" w:color="auto"/>
            </w:tcBorders>
            <w:shd w:val="clear" w:color="auto" w:fill="auto"/>
            <w:noWrap/>
            <w:vAlign w:val="bottom"/>
            <w:hideMark/>
          </w:tcPr>
          <w:p w14:paraId="6F074C2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26.7</w:t>
            </w:r>
          </w:p>
        </w:tc>
      </w:tr>
      <w:tr w:rsidR="00EB3492" w:rsidRPr="00687F71" w14:paraId="3F5F308A"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F503C4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4D51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0C6A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0C32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BF05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FD10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400B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D602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D831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909FC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6F5F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EE688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30DF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93BEB5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ABF3E7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B61D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591C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766783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11F295B"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3824B3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B8D6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CBCEF1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772D23C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w:t>
            </w:r>
          </w:p>
        </w:tc>
        <w:tc>
          <w:tcPr>
            <w:tcW w:w="323" w:type="pct"/>
            <w:tcBorders>
              <w:top w:val="nil"/>
              <w:left w:val="nil"/>
              <w:bottom w:val="single" w:sz="4" w:space="0" w:color="auto"/>
              <w:right w:val="single" w:sz="8" w:space="0" w:color="auto"/>
            </w:tcBorders>
            <w:shd w:val="clear" w:color="auto" w:fill="auto"/>
            <w:noWrap/>
            <w:vAlign w:val="bottom"/>
            <w:hideMark/>
          </w:tcPr>
          <w:p w14:paraId="19C1EAF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28.7</w:t>
            </w:r>
          </w:p>
        </w:tc>
      </w:tr>
      <w:tr w:rsidR="00EB3492" w:rsidRPr="00687F71" w14:paraId="2E3B5D06"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1D5E3D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19FE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0CFC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054E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6A1C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9F49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0FE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6F7B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A2FC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CB7A84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F947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CAF8F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0F96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FDD6F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D1B290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1637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153A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102E0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66D1B25"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2B754C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D132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815122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7B66D94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w:t>
            </w:r>
          </w:p>
        </w:tc>
        <w:tc>
          <w:tcPr>
            <w:tcW w:w="323" w:type="pct"/>
            <w:tcBorders>
              <w:top w:val="nil"/>
              <w:left w:val="nil"/>
              <w:bottom w:val="single" w:sz="4" w:space="0" w:color="auto"/>
              <w:right w:val="single" w:sz="8" w:space="0" w:color="auto"/>
            </w:tcBorders>
            <w:shd w:val="clear" w:color="auto" w:fill="auto"/>
            <w:noWrap/>
            <w:vAlign w:val="bottom"/>
            <w:hideMark/>
          </w:tcPr>
          <w:p w14:paraId="33AA7AF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30.6</w:t>
            </w:r>
          </w:p>
        </w:tc>
      </w:tr>
      <w:tr w:rsidR="00EB3492" w:rsidRPr="00687F71" w14:paraId="240E9D89"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6C711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C5FB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1DFA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EE02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A8FD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BEF4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6A8D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3592A1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054F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DB7C8A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917A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22DB7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BC59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608A4C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4A6152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5344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2945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E7137E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87972A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63048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E12E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F38346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7A3F69B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w:t>
            </w:r>
          </w:p>
        </w:tc>
        <w:tc>
          <w:tcPr>
            <w:tcW w:w="323" w:type="pct"/>
            <w:tcBorders>
              <w:top w:val="nil"/>
              <w:left w:val="nil"/>
              <w:bottom w:val="single" w:sz="4" w:space="0" w:color="auto"/>
              <w:right w:val="single" w:sz="8" w:space="0" w:color="auto"/>
            </w:tcBorders>
            <w:shd w:val="clear" w:color="auto" w:fill="auto"/>
            <w:noWrap/>
            <w:vAlign w:val="bottom"/>
            <w:hideMark/>
          </w:tcPr>
          <w:p w14:paraId="6DC7C64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32.6</w:t>
            </w:r>
          </w:p>
        </w:tc>
      </w:tr>
      <w:tr w:rsidR="00EB3492" w:rsidRPr="00687F71" w14:paraId="253E3ED0"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BE617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E042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0F6B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4F7E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7790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B54D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29EA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BFCB3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DB96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146EDA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85CD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ACE5A6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FFBF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821E9A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80D8AF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9747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58BF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11A746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938C595"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200CE2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2878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A458D7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49512F7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18</w:t>
            </w:r>
          </w:p>
        </w:tc>
        <w:tc>
          <w:tcPr>
            <w:tcW w:w="323" w:type="pct"/>
            <w:tcBorders>
              <w:top w:val="nil"/>
              <w:left w:val="nil"/>
              <w:bottom w:val="single" w:sz="4" w:space="0" w:color="auto"/>
              <w:right w:val="single" w:sz="8" w:space="0" w:color="auto"/>
            </w:tcBorders>
            <w:shd w:val="clear" w:color="auto" w:fill="auto"/>
            <w:noWrap/>
            <w:vAlign w:val="bottom"/>
            <w:hideMark/>
          </w:tcPr>
          <w:p w14:paraId="4A9730F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34.5</w:t>
            </w:r>
          </w:p>
        </w:tc>
      </w:tr>
      <w:tr w:rsidR="00EB3492" w:rsidRPr="00687F71" w14:paraId="48F23576"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FC653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2C20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B178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1A54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D8E60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AA6D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409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5BDF0EA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1A59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C7A369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C590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E40412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0465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566606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38D14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FBEF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CBA4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C622AE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D13B65A"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84798E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09EB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195CE6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2B1C7C9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19</w:t>
            </w:r>
          </w:p>
        </w:tc>
        <w:tc>
          <w:tcPr>
            <w:tcW w:w="323" w:type="pct"/>
            <w:tcBorders>
              <w:top w:val="nil"/>
              <w:left w:val="nil"/>
              <w:bottom w:val="single" w:sz="4" w:space="0" w:color="auto"/>
              <w:right w:val="single" w:sz="8" w:space="0" w:color="auto"/>
            </w:tcBorders>
            <w:shd w:val="clear" w:color="auto" w:fill="auto"/>
            <w:noWrap/>
            <w:vAlign w:val="bottom"/>
            <w:hideMark/>
          </w:tcPr>
          <w:p w14:paraId="7EE5978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36.5</w:t>
            </w:r>
          </w:p>
        </w:tc>
      </w:tr>
      <w:tr w:rsidR="00EB3492" w:rsidRPr="00687F71" w14:paraId="1B1DC3D2"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F9C49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87F3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56C6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D465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0D0996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8D7E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C06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1102A59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62CF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547437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4EAC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3DEA79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FE52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597FEB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3126BC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D497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95A5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DCA8C5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E7711A4"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8EC9C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1C97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909B74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44C85C8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20</w:t>
            </w:r>
          </w:p>
        </w:tc>
        <w:tc>
          <w:tcPr>
            <w:tcW w:w="323" w:type="pct"/>
            <w:tcBorders>
              <w:top w:val="nil"/>
              <w:left w:val="nil"/>
              <w:bottom w:val="single" w:sz="4" w:space="0" w:color="auto"/>
              <w:right w:val="single" w:sz="8" w:space="0" w:color="auto"/>
            </w:tcBorders>
            <w:shd w:val="clear" w:color="auto" w:fill="auto"/>
            <w:noWrap/>
            <w:vAlign w:val="bottom"/>
            <w:hideMark/>
          </w:tcPr>
          <w:p w14:paraId="55939DE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38.4</w:t>
            </w:r>
          </w:p>
        </w:tc>
      </w:tr>
      <w:tr w:rsidR="00EB3492" w:rsidRPr="00687F71" w14:paraId="1CD6F5A9"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EE106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8135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A0AB4D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96E5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059A89E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8058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8095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CBC3D6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B911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14A44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A034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BCB959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614C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1C6D64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41640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718E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2F87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742969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09802E4"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2B384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87BC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6B0CE1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67E02C6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21</w:t>
            </w:r>
          </w:p>
        </w:tc>
        <w:tc>
          <w:tcPr>
            <w:tcW w:w="323" w:type="pct"/>
            <w:tcBorders>
              <w:top w:val="nil"/>
              <w:left w:val="nil"/>
              <w:bottom w:val="single" w:sz="4" w:space="0" w:color="auto"/>
              <w:right w:val="single" w:sz="8" w:space="0" w:color="auto"/>
            </w:tcBorders>
            <w:shd w:val="clear" w:color="auto" w:fill="auto"/>
            <w:noWrap/>
            <w:vAlign w:val="bottom"/>
            <w:hideMark/>
          </w:tcPr>
          <w:p w14:paraId="1E14BE5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40.4</w:t>
            </w:r>
          </w:p>
        </w:tc>
      </w:tr>
      <w:tr w:rsidR="00EB3492" w:rsidRPr="00687F71" w14:paraId="4BE7728E"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D9B170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E6D8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74DEBE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EE3E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1A5A654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CCDA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97C1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4E3A800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F830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662C3F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4B07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CF1FDD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35D8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847974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D8432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5F85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4020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6ADE4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828255D"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72E41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FD16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2306A2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566533E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22</w:t>
            </w:r>
          </w:p>
        </w:tc>
        <w:tc>
          <w:tcPr>
            <w:tcW w:w="323" w:type="pct"/>
            <w:tcBorders>
              <w:top w:val="nil"/>
              <w:left w:val="nil"/>
              <w:bottom w:val="single" w:sz="4" w:space="0" w:color="auto"/>
              <w:right w:val="single" w:sz="8" w:space="0" w:color="auto"/>
            </w:tcBorders>
            <w:shd w:val="clear" w:color="auto" w:fill="auto"/>
            <w:noWrap/>
            <w:vAlign w:val="bottom"/>
            <w:hideMark/>
          </w:tcPr>
          <w:p w14:paraId="0386228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42.3</w:t>
            </w:r>
          </w:p>
        </w:tc>
      </w:tr>
      <w:tr w:rsidR="00EB3492" w:rsidRPr="00687F71" w14:paraId="71EDDF0E"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9227F7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FBAF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E344FF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BFC4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33A62A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743F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6FD0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72C6968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A1C8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18753A9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57AA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E4E998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3BEF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5A28A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79D0A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8F15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F806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C9DDB8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EFC1B18"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8A8390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8A02B5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3AC719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198F844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23</w:t>
            </w:r>
          </w:p>
        </w:tc>
        <w:tc>
          <w:tcPr>
            <w:tcW w:w="323" w:type="pct"/>
            <w:tcBorders>
              <w:top w:val="nil"/>
              <w:left w:val="nil"/>
              <w:bottom w:val="single" w:sz="4" w:space="0" w:color="auto"/>
              <w:right w:val="single" w:sz="8" w:space="0" w:color="auto"/>
            </w:tcBorders>
            <w:shd w:val="clear" w:color="auto" w:fill="auto"/>
            <w:noWrap/>
            <w:vAlign w:val="bottom"/>
            <w:hideMark/>
          </w:tcPr>
          <w:p w14:paraId="31D2756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44.3</w:t>
            </w:r>
          </w:p>
        </w:tc>
      </w:tr>
      <w:tr w:rsidR="00EB3492" w:rsidRPr="00687F71" w14:paraId="786ADE92"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D930D9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DADF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98832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D9B3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437991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7FB2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B59D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10636AC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4E32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38B679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1376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D879C2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E31F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24F10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E397E9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AD44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F7F9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07D9F3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E52BE86"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7641E6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6EF3BD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2D7B2E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27F7DF5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24</w:t>
            </w:r>
          </w:p>
        </w:tc>
        <w:tc>
          <w:tcPr>
            <w:tcW w:w="323" w:type="pct"/>
            <w:tcBorders>
              <w:top w:val="nil"/>
              <w:left w:val="nil"/>
              <w:bottom w:val="single" w:sz="4" w:space="0" w:color="auto"/>
              <w:right w:val="single" w:sz="8" w:space="0" w:color="auto"/>
            </w:tcBorders>
            <w:shd w:val="clear" w:color="auto" w:fill="auto"/>
            <w:noWrap/>
            <w:vAlign w:val="bottom"/>
            <w:hideMark/>
          </w:tcPr>
          <w:p w14:paraId="6B3F59F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46.2</w:t>
            </w:r>
          </w:p>
        </w:tc>
      </w:tr>
      <w:tr w:rsidR="00EB3492" w:rsidRPr="00687F71" w14:paraId="19FB6E9E"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E98DD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31BE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181C8C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14B8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0BBC02F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B888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1EDC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414C98E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1CD8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1E875D9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E024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C4A66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1031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2201D1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507BFE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92F7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EFDC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7DAF72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647E1D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EB0C78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EE47E7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ED5241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31D6D71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25</w:t>
            </w:r>
          </w:p>
        </w:tc>
        <w:tc>
          <w:tcPr>
            <w:tcW w:w="323" w:type="pct"/>
            <w:tcBorders>
              <w:top w:val="nil"/>
              <w:left w:val="nil"/>
              <w:bottom w:val="single" w:sz="4" w:space="0" w:color="auto"/>
              <w:right w:val="single" w:sz="8" w:space="0" w:color="auto"/>
            </w:tcBorders>
            <w:shd w:val="clear" w:color="auto" w:fill="auto"/>
            <w:noWrap/>
            <w:vAlign w:val="bottom"/>
            <w:hideMark/>
          </w:tcPr>
          <w:p w14:paraId="1A07029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47.9</w:t>
            </w:r>
          </w:p>
        </w:tc>
      </w:tr>
      <w:tr w:rsidR="00EB3492" w:rsidRPr="00687F71" w14:paraId="7E0B4935"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CF5E5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4141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5647F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8425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05655C5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46EE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FE3C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081D1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6DF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8815F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2FE5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3238B2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CFD8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2B5FE2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AE4092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01CE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257F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E15441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0E3253D"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51876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67558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ED1959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2964D9A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26</w:t>
            </w:r>
          </w:p>
        </w:tc>
        <w:tc>
          <w:tcPr>
            <w:tcW w:w="323" w:type="pct"/>
            <w:tcBorders>
              <w:top w:val="nil"/>
              <w:left w:val="nil"/>
              <w:bottom w:val="single" w:sz="4" w:space="0" w:color="auto"/>
              <w:right w:val="single" w:sz="8" w:space="0" w:color="auto"/>
            </w:tcBorders>
            <w:shd w:val="clear" w:color="auto" w:fill="auto"/>
            <w:noWrap/>
            <w:vAlign w:val="bottom"/>
            <w:hideMark/>
          </w:tcPr>
          <w:p w14:paraId="1CFF026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49.5</w:t>
            </w:r>
          </w:p>
        </w:tc>
      </w:tr>
      <w:tr w:rsidR="00EB3492" w:rsidRPr="00687F71" w14:paraId="1F5C601B"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12046DC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3C74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92FD44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0064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252CD0B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EF16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0448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27A2B54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5FC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D93255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D27B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0BA7E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F780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3FD6D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C6395D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81AE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C891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13146FF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218B93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98736D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34EF21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6A9B04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66DD34F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27</w:t>
            </w:r>
          </w:p>
        </w:tc>
        <w:tc>
          <w:tcPr>
            <w:tcW w:w="323" w:type="pct"/>
            <w:tcBorders>
              <w:top w:val="nil"/>
              <w:left w:val="nil"/>
              <w:bottom w:val="single" w:sz="4" w:space="0" w:color="auto"/>
              <w:right w:val="single" w:sz="8" w:space="0" w:color="auto"/>
            </w:tcBorders>
            <w:shd w:val="clear" w:color="auto" w:fill="auto"/>
            <w:noWrap/>
            <w:vAlign w:val="bottom"/>
            <w:hideMark/>
          </w:tcPr>
          <w:p w14:paraId="4F44D99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51.5</w:t>
            </w:r>
          </w:p>
        </w:tc>
      </w:tr>
      <w:tr w:rsidR="00EB3492" w:rsidRPr="00687F71" w14:paraId="53176166"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35DFB50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01FA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B3C767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3AD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7CCFB17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7923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0671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2B50093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F5D3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9283B6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BED9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1857319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574D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630754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C0F494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C177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E14A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B8B9A1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5A275FD"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4952F7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A4AF02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7EBCEA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7C6499C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28</w:t>
            </w:r>
          </w:p>
        </w:tc>
        <w:tc>
          <w:tcPr>
            <w:tcW w:w="323" w:type="pct"/>
            <w:tcBorders>
              <w:top w:val="nil"/>
              <w:left w:val="nil"/>
              <w:bottom w:val="single" w:sz="4" w:space="0" w:color="auto"/>
              <w:right w:val="single" w:sz="8" w:space="0" w:color="auto"/>
            </w:tcBorders>
            <w:shd w:val="clear" w:color="auto" w:fill="auto"/>
            <w:noWrap/>
            <w:vAlign w:val="bottom"/>
            <w:hideMark/>
          </w:tcPr>
          <w:p w14:paraId="3A6BC2A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53.4</w:t>
            </w:r>
          </w:p>
        </w:tc>
      </w:tr>
      <w:tr w:rsidR="00EB3492" w:rsidRPr="00687F71" w14:paraId="29A06555"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4300730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8A4E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14EA62C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CE6C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7B8E59C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6058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EB96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D7A6D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B324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A54309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8310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2DD80C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33F9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1FCA8AA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834D3A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851A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094E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76C848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9262F59"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8F35B8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B0AF6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EA434E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4C8DBD5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29</w:t>
            </w:r>
          </w:p>
        </w:tc>
        <w:tc>
          <w:tcPr>
            <w:tcW w:w="323" w:type="pct"/>
            <w:tcBorders>
              <w:top w:val="nil"/>
              <w:left w:val="nil"/>
              <w:bottom w:val="single" w:sz="4" w:space="0" w:color="auto"/>
              <w:right w:val="single" w:sz="8" w:space="0" w:color="auto"/>
            </w:tcBorders>
            <w:shd w:val="clear" w:color="auto" w:fill="auto"/>
            <w:noWrap/>
            <w:vAlign w:val="bottom"/>
            <w:hideMark/>
          </w:tcPr>
          <w:p w14:paraId="74A6448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55.1</w:t>
            </w:r>
          </w:p>
        </w:tc>
      </w:tr>
      <w:tr w:rsidR="00EB3492" w:rsidRPr="00687F71" w14:paraId="52DA1789"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FCD5B4"/>
            <w:noWrap/>
            <w:vAlign w:val="bottom"/>
            <w:hideMark/>
          </w:tcPr>
          <w:p w14:paraId="095C49D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488ABE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A37494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327D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21D724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4CBB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88D8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225AC15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8417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DB4F6D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E197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4D43DD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4C60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83EF15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1BD397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1B60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064A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FE19FF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DC3F139"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109F93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6A98C5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179C0A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36E0480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30</w:t>
            </w:r>
          </w:p>
        </w:tc>
        <w:tc>
          <w:tcPr>
            <w:tcW w:w="323" w:type="pct"/>
            <w:tcBorders>
              <w:top w:val="nil"/>
              <w:left w:val="nil"/>
              <w:bottom w:val="single" w:sz="4" w:space="0" w:color="auto"/>
              <w:right w:val="single" w:sz="8" w:space="0" w:color="auto"/>
            </w:tcBorders>
            <w:shd w:val="clear" w:color="auto" w:fill="auto"/>
            <w:noWrap/>
            <w:vAlign w:val="bottom"/>
            <w:hideMark/>
          </w:tcPr>
          <w:p w14:paraId="5537A5A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56.7</w:t>
            </w:r>
          </w:p>
        </w:tc>
      </w:tr>
      <w:tr w:rsidR="00EB3492" w:rsidRPr="00687F71" w14:paraId="2118AF64"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C5BAE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239F615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4654BE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95F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CB2B49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61E9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FEFE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09F440F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D5D2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09CB96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1F7F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011A9A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5272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ADB0C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06F2FD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ACBA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2C3B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40C2B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1E292A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C20066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3A358A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C8C6BA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320A20C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31</w:t>
            </w:r>
          </w:p>
        </w:tc>
        <w:tc>
          <w:tcPr>
            <w:tcW w:w="323" w:type="pct"/>
            <w:tcBorders>
              <w:top w:val="nil"/>
              <w:left w:val="nil"/>
              <w:bottom w:val="single" w:sz="4" w:space="0" w:color="auto"/>
              <w:right w:val="single" w:sz="8" w:space="0" w:color="auto"/>
            </w:tcBorders>
            <w:shd w:val="clear" w:color="auto" w:fill="auto"/>
            <w:noWrap/>
            <w:vAlign w:val="bottom"/>
            <w:hideMark/>
          </w:tcPr>
          <w:p w14:paraId="499981E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58.4</w:t>
            </w:r>
          </w:p>
        </w:tc>
      </w:tr>
      <w:tr w:rsidR="00EB3492" w:rsidRPr="00687F71" w14:paraId="316F9F71"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0D659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5BFE6E8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AE203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BD7B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504F16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F5A4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8360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0B0DA6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E1A2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8FEDFD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E8E2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90148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0EBF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2A99C6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FE1F94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5EFA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82DC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CB180D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0A88582"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C16980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9D4240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A7723B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37A30BE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32</w:t>
            </w:r>
          </w:p>
        </w:tc>
        <w:tc>
          <w:tcPr>
            <w:tcW w:w="323" w:type="pct"/>
            <w:tcBorders>
              <w:top w:val="nil"/>
              <w:left w:val="nil"/>
              <w:bottom w:val="single" w:sz="4" w:space="0" w:color="auto"/>
              <w:right w:val="single" w:sz="8" w:space="0" w:color="auto"/>
            </w:tcBorders>
            <w:shd w:val="clear" w:color="auto" w:fill="auto"/>
            <w:noWrap/>
            <w:vAlign w:val="bottom"/>
            <w:hideMark/>
          </w:tcPr>
          <w:p w14:paraId="050BD17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60.0</w:t>
            </w:r>
          </w:p>
        </w:tc>
      </w:tr>
      <w:tr w:rsidR="00EB3492" w:rsidRPr="00687F71" w14:paraId="2C3FC602"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2448A6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A7DFE1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E89711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3D2F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78826C7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7ACF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602EE9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152" w:type="pct"/>
            <w:tcBorders>
              <w:top w:val="nil"/>
              <w:left w:val="nil"/>
              <w:bottom w:val="single" w:sz="4" w:space="0" w:color="auto"/>
              <w:right w:val="single" w:sz="4" w:space="0" w:color="auto"/>
            </w:tcBorders>
            <w:shd w:val="clear" w:color="auto" w:fill="auto"/>
            <w:noWrap/>
            <w:vAlign w:val="bottom"/>
            <w:hideMark/>
          </w:tcPr>
          <w:p w14:paraId="698740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DFEC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7E469A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5A5B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3A483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939A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1936840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B72F24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483E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5EC8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F507B5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D98B98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7136D9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F5F9D4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222B1A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2806E26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33</w:t>
            </w:r>
          </w:p>
        </w:tc>
        <w:tc>
          <w:tcPr>
            <w:tcW w:w="323" w:type="pct"/>
            <w:tcBorders>
              <w:top w:val="nil"/>
              <w:left w:val="nil"/>
              <w:bottom w:val="single" w:sz="4" w:space="0" w:color="auto"/>
              <w:right w:val="single" w:sz="8" w:space="0" w:color="auto"/>
            </w:tcBorders>
            <w:shd w:val="clear" w:color="auto" w:fill="auto"/>
            <w:noWrap/>
            <w:vAlign w:val="bottom"/>
            <w:hideMark/>
          </w:tcPr>
          <w:p w14:paraId="2B27ADB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62.0</w:t>
            </w:r>
          </w:p>
        </w:tc>
      </w:tr>
      <w:tr w:rsidR="00EB3492" w:rsidRPr="00687F71" w14:paraId="794DA018"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59BF89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6B9DA09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926768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D0EC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6B4DA37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3FF4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EE5A0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1A4F5B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B435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0D289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20B3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5D487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2DFE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763915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1CC290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DAFC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D49C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8E3FA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D13F50B"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1AC840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252FDD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4E17C3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3966688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34</w:t>
            </w:r>
          </w:p>
        </w:tc>
        <w:tc>
          <w:tcPr>
            <w:tcW w:w="323" w:type="pct"/>
            <w:tcBorders>
              <w:top w:val="nil"/>
              <w:left w:val="nil"/>
              <w:bottom w:val="single" w:sz="4" w:space="0" w:color="auto"/>
              <w:right w:val="single" w:sz="8" w:space="0" w:color="auto"/>
            </w:tcBorders>
            <w:shd w:val="clear" w:color="auto" w:fill="auto"/>
            <w:noWrap/>
            <w:vAlign w:val="bottom"/>
            <w:hideMark/>
          </w:tcPr>
          <w:p w14:paraId="28C3C44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63.9</w:t>
            </w:r>
          </w:p>
        </w:tc>
      </w:tr>
      <w:tr w:rsidR="00EB3492" w:rsidRPr="00687F71" w14:paraId="281CF735"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203C3C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557AD4A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43CF45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5A59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695F37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F5CE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DCCADB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60301E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3599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E6170B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DFB6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E12F0A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79DD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45E691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4F17A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9667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C10F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58376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F5D2B28"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44D5B3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6B079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B3DE29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7029FC3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35</w:t>
            </w:r>
          </w:p>
        </w:tc>
        <w:tc>
          <w:tcPr>
            <w:tcW w:w="323" w:type="pct"/>
            <w:tcBorders>
              <w:top w:val="nil"/>
              <w:left w:val="nil"/>
              <w:bottom w:val="single" w:sz="4" w:space="0" w:color="auto"/>
              <w:right w:val="single" w:sz="8" w:space="0" w:color="auto"/>
            </w:tcBorders>
            <w:shd w:val="clear" w:color="auto" w:fill="auto"/>
            <w:noWrap/>
            <w:vAlign w:val="bottom"/>
            <w:hideMark/>
          </w:tcPr>
          <w:p w14:paraId="15BDA98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65.6</w:t>
            </w:r>
          </w:p>
        </w:tc>
      </w:tr>
      <w:tr w:rsidR="00EB3492" w:rsidRPr="00687F71" w14:paraId="19F6D1A4"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A44865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1E1B80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B5CCB7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66A8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156260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A14D23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0BD1984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02CC49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CDB0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80ACBE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CFDD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BE1E47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5684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E7EC34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016B0A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37DB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A8BC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4522BD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F688DF4"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91AA1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DC4F9F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8B571A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33D5410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36</w:t>
            </w:r>
          </w:p>
        </w:tc>
        <w:tc>
          <w:tcPr>
            <w:tcW w:w="323" w:type="pct"/>
            <w:tcBorders>
              <w:top w:val="nil"/>
              <w:left w:val="nil"/>
              <w:bottom w:val="single" w:sz="4" w:space="0" w:color="auto"/>
              <w:right w:val="single" w:sz="8" w:space="0" w:color="auto"/>
            </w:tcBorders>
            <w:shd w:val="clear" w:color="auto" w:fill="auto"/>
            <w:noWrap/>
            <w:vAlign w:val="bottom"/>
            <w:hideMark/>
          </w:tcPr>
          <w:p w14:paraId="172C4F9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67.2</w:t>
            </w:r>
          </w:p>
        </w:tc>
      </w:tr>
      <w:tr w:rsidR="00EB3492" w:rsidRPr="00687F71" w14:paraId="6782B062"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CD53C5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lastRenderedPageBreak/>
              <w:t>0</w:t>
            </w:r>
          </w:p>
        </w:tc>
        <w:tc>
          <w:tcPr>
            <w:tcW w:w="152" w:type="pct"/>
            <w:tcBorders>
              <w:top w:val="nil"/>
              <w:left w:val="nil"/>
              <w:bottom w:val="single" w:sz="4" w:space="0" w:color="auto"/>
              <w:right w:val="single" w:sz="4" w:space="0" w:color="auto"/>
            </w:tcBorders>
            <w:shd w:val="clear" w:color="auto" w:fill="auto"/>
            <w:noWrap/>
            <w:vAlign w:val="bottom"/>
            <w:hideMark/>
          </w:tcPr>
          <w:p w14:paraId="0B79E06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DA2ABB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2F66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AD2D21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4D2709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5CEC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2349BF0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1F4C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1A88B84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2864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3B585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2D61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46CCB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CC2646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3D24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9F6294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200" w:type="pct"/>
            <w:tcBorders>
              <w:top w:val="nil"/>
              <w:left w:val="nil"/>
              <w:bottom w:val="single" w:sz="4" w:space="0" w:color="auto"/>
              <w:right w:val="single" w:sz="4" w:space="0" w:color="auto"/>
            </w:tcBorders>
            <w:shd w:val="clear" w:color="auto" w:fill="auto"/>
            <w:noWrap/>
            <w:vAlign w:val="bottom"/>
            <w:hideMark/>
          </w:tcPr>
          <w:p w14:paraId="639B94C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2A7E219"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D99B55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CCDD54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F7B80A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300420C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37</w:t>
            </w:r>
          </w:p>
        </w:tc>
        <w:tc>
          <w:tcPr>
            <w:tcW w:w="323" w:type="pct"/>
            <w:tcBorders>
              <w:top w:val="nil"/>
              <w:left w:val="nil"/>
              <w:bottom w:val="single" w:sz="4" w:space="0" w:color="auto"/>
              <w:right w:val="single" w:sz="8" w:space="0" w:color="auto"/>
            </w:tcBorders>
            <w:shd w:val="clear" w:color="auto" w:fill="auto"/>
            <w:noWrap/>
            <w:vAlign w:val="bottom"/>
            <w:hideMark/>
          </w:tcPr>
          <w:p w14:paraId="296A210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69.2</w:t>
            </w:r>
          </w:p>
        </w:tc>
      </w:tr>
      <w:tr w:rsidR="00EB3492" w:rsidRPr="00687F71" w14:paraId="5CA6D5AA"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BB5967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205923A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6BA674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9214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471E7EC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77F1836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B300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6A7F6B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BE04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0B6D4D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FEA9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AA661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5F33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57F541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0C93C5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D7EF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D9DD3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AD547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33756B4"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D060E2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C59FB6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30EADC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252CB15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38</w:t>
            </w:r>
          </w:p>
        </w:tc>
        <w:tc>
          <w:tcPr>
            <w:tcW w:w="323" w:type="pct"/>
            <w:tcBorders>
              <w:top w:val="nil"/>
              <w:left w:val="nil"/>
              <w:bottom w:val="single" w:sz="4" w:space="0" w:color="auto"/>
              <w:right w:val="single" w:sz="8" w:space="0" w:color="auto"/>
            </w:tcBorders>
            <w:shd w:val="clear" w:color="auto" w:fill="auto"/>
            <w:noWrap/>
            <w:vAlign w:val="bottom"/>
            <w:hideMark/>
          </w:tcPr>
          <w:p w14:paraId="3E9B08A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71.1</w:t>
            </w:r>
          </w:p>
        </w:tc>
      </w:tr>
      <w:tr w:rsidR="00EB3492" w:rsidRPr="00687F71" w14:paraId="7AFC913F"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75FB80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7E245D4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41C54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4B3F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0FA9E17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33AF23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BD28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4E771EC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5153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16CF5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A5F0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ABCF75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AD13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2E87BB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BDE6AA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D6BD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E0F10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2FE2E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C595CA1"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B4386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87C3F5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1974A9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541670F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39</w:t>
            </w:r>
          </w:p>
        </w:tc>
        <w:tc>
          <w:tcPr>
            <w:tcW w:w="323" w:type="pct"/>
            <w:tcBorders>
              <w:top w:val="nil"/>
              <w:left w:val="nil"/>
              <w:bottom w:val="single" w:sz="4" w:space="0" w:color="auto"/>
              <w:right w:val="single" w:sz="8" w:space="0" w:color="auto"/>
            </w:tcBorders>
            <w:shd w:val="clear" w:color="auto" w:fill="auto"/>
            <w:noWrap/>
            <w:vAlign w:val="bottom"/>
            <w:hideMark/>
          </w:tcPr>
          <w:p w14:paraId="7BF82DA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72.8</w:t>
            </w:r>
          </w:p>
        </w:tc>
      </w:tr>
      <w:tr w:rsidR="00EB3492" w:rsidRPr="00687F71" w14:paraId="59799B55"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65D0A9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7A6CCBB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AD07C3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ABF5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47CC747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99D6BE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2236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F5460F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888A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F3FF7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427B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8A3D05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DBE4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5F893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C308E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DDDBC0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0E83B2E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D726D7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9DED84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51D134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778AC8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B7FCA4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007FDCB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40</w:t>
            </w:r>
          </w:p>
        </w:tc>
        <w:tc>
          <w:tcPr>
            <w:tcW w:w="323" w:type="pct"/>
            <w:tcBorders>
              <w:top w:val="nil"/>
              <w:left w:val="nil"/>
              <w:bottom w:val="single" w:sz="4" w:space="0" w:color="auto"/>
              <w:right w:val="single" w:sz="8" w:space="0" w:color="auto"/>
            </w:tcBorders>
            <w:shd w:val="clear" w:color="auto" w:fill="auto"/>
            <w:noWrap/>
            <w:vAlign w:val="bottom"/>
            <w:hideMark/>
          </w:tcPr>
          <w:p w14:paraId="4443009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74.4</w:t>
            </w:r>
          </w:p>
        </w:tc>
      </w:tr>
      <w:tr w:rsidR="00EB3492" w:rsidRPr="00687F71" w14:paraId="58B84B20"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948FD5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702B0CC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E960DE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0281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242DE32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F7013E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767D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6C1894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D3F7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F7859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B6FF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CD3D1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F4CA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CCCCA6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77ED26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75A776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4A2CC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200" w:type="pct"/>
            <w:tcBorders>
              <w:top w:val="nil"/>
              <w:left w:val="nil"/>
              <w:bottom w:val="single" w:sz="4" w:space="0" w:color="auto"/>
              <w:right w:val="single" w:sz="4" w:space="0" w:color="auto"/>
            </w:tcBorders>
            <w:shd w:val="clear" w:color="auto" w:fill="auto"/>
            <w:noWrap/>
            <w:vAlign w:val="bottom"/>
            <w:hideMark/>
          </w:tcPr>
          <w:p w14:paraId="1496065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A7F2075"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A0D205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49D87E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A73D03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7808586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41</w:t>
            </w:r>
          </w:p>
        </w:tc>
        <w:tc>
          <w:tcPr>
            <w:tcW w:w="323" w:type="pct"/>
            <w:tcBorders>
              <w:top w:val="nil"/>
              <w:left w:val="nil"/>
              <w:bottom w:val="single" w:sz="4" w:space="0" w:color="auto"/>
              <w:right w:val="single" w:sz="8" w:space="0" w:color="auto"/>
            </w:tcBorders>
            <w:shd w:val="clear" w:color="auto" w:fill="auto"/>
            <w:noWrap/>
            <w:vAlign w:val="bottom"/>
            <w:hideMark/>
          </w:tcPr>
          <w:p w14:paraId="7335242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76.4</w:t>
            </w:r>
          </w:p>
        </w:tc>
      </w:tr>
      <w:tr w:rsidR="00EB3492" w:rsidRPr="00687F71" w14:paraId="16D5C2D7"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126E09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B8201A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58546F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15F61"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00B4F5A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941440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BFFD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6DF28F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CF9F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E8F4B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9CF5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CA4708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D09A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6E786F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B314FA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DC8992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3A9042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61022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41ACB7B"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2FCEE6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C537CA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9E2D1B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3D94344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42</w:t>
            </w:r>
          </w:p>
        </w:tc>
        <w:tc>
          <w:tcPr>
            <w:tcW w:w="323" w:type="pct"/>
            <w:tcBorders>
              <w:top w:val="nil"/>
              <w:left w:val="nil"/>
              <w:bottom w:val="single" w:sz="4" w:space="0" w:color="auto"/>
              <w:right w:val="single" w:sz="8" w:space="0" w:color="auto"/>
            </w:tcBorders>
            <w:shd w:val="clear" w:color="auto" w:fill="auto"/>
            <w:noWrap/>
            <w:vAlign w:val="bottom"/>
            <w:hideMark/>
          </w:tcPr>
          <w:p w14:paraId="79A700C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78.3</w:t>
            </w:r>
          </w:p>
        </w:tc>
      </w:tr>
      <w:tr w:rsidR="00EB3492" w:rsidRPr="00687F71" w14:paraId="2589FB62"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21A05EF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152" w:type="pct"/>
            <w:tcBorders>
              <w:top w:val="nil"/>
              <w:left w:val="nil"/>
              <w:bottom w:val="single" w:sz="4" w:space="0" w:color="auto"/>
              <w:right w:val="single" w:sz="4" w:space="0" w:color="auto"/>
            </w:tcBorders>
            <w:shd w:val="clear" w:color="auto" w:fill="auto"/>
            <w:noWrap/>
            <w:vAlign w:val="bottom"/>
            <w:hideMark/>
          </w:tcPr>
          <w:p w14:paraId="2068E22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2B9E97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F0DA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4AFC27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6926C2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CF63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758E0C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E60E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C591CA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DAB4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E90B6D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3D74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425E7C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D3A81B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88FD01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02F683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5BEAA2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E916FC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C7A23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4B28E3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107DF4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160E73B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43</w:t>
            </w:r>
          </w:p>
        </w:tc>
        <w:tc>
          <w:tcPr>
            <w:tcW w:w="323" w:type="pct"/>
            <w:tcBorders>
              <w:top w:val="nil"/>
              <w:left w:val="nil"/>
              <w:bottom w:val="single" w:sz="4" w:space="0" w:color="auto"/>
              <w:right w:val="single" w:sz="8" w:space="0" w:color="auto"/>
            </w:tcBorders>
            <w:shd w:val="clear" w:color="auto" w:fill="auto"/>
            <w:noWrap/>
            <w:vAlign w:val="bottom"/>
            <w:hideMark/>
          </w:tcPr>
          <w:p w14:paraId="437974F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80.3</w:t>
            </w:r>
          </w:p>
        </w:tc>
      </w:tr>
      <w:tr w:rsidR="00EB3492" w:rsidRPr="00687F71" w14:paraId="1286D94B"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397DA08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2384A1F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246D77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52D1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4160FB3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093527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F6A0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2622B33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1C21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1BE901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9B51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7960AA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4735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B69273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C136B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01143D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1640CC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64B3C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F62D75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DECFE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7FC926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F895E1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33ECA9E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44</w:t>
            </w:r>
          </w:p>
        </w:tc>
        <w:tc>
          <w:tcPr>
            <w:tcW w:w="323" w:type="pct"/>
            <w:tcBorders>
              <w:top w:val="nil"/>
              <w:left w:val="nil"/>
              <w:bottom w:val="single" w:sz="4" w:space="0" w:color="auto"/>
              <w:right w:val="single" w:sz="8" w:space="0" w:color="auto"/>
            </w:tcBorders>
            <w:shd w:val="clear" w:color="auto" w:fill="auto"/>
            <w:noWrap/>
            <w:vAlign w:val="bottom"/>
            <w:hideMark/>
          </w:tcPr>
          <w:p w14:paraId="193E9FD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82.2</w:t>
            </w:r>
          </w:p>
        </w:tc>
      </w:tr>
      <w:tr w:rsidR="00EB3492" w:rsidRPr="00687F71" w14:paraId="130639DA"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5A4AD21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36A668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3ECA0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7C651A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152" w:type="pct"/>
            <w:tcBorders>
              <w:top w:val="nil"/>
              <w:left w:val="nil"/>
              <w:bottom w:val="single" w:sz="4" w:space="0" w:color="auto"/>
              <w:right w:val="single" w:sz="4" w:space="0" w:color="auto"/>
            </w:tcBorders>
            <w:shd w:val="clear" w:color="auto" w:fill="auto"/>
            <w:noWrap/>
            <w:vAlign w:val="bottom"/>
            <w:hideMark/>
          </w:tcPr>
          <w:p w14:paraId="1E37F99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646FFCD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380CC"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3B0F0E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6526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164827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D5CB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80B3B6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418C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C680D2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ECE1A4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3D26F0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AFB49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54060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1C827A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6A614B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C75DBF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085707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5A398E1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45</w:t>
            </w:r>
          </w:p>
        </w:tc>
        <w:tc>
          <w:tcPr>
            <w:tcW w:w="323" w:type="pct"/>
            <w:tcBorders>
              <w:top w:val="nil"/>
              <w:left w:val="nil"/>
              <w:bottom w:val="single" w:sz="4" w:space="0" w:color="auto"/>
              <w:right w:val="single" w:sz="8" w:space="0" w:color="auto"/>
            </w:tcBorders>
            <w:shd w:val="clear" w:color="auto" w:fill="auto"/>
            <w:noWrap/>
            <w:vAlign w:val="bottom"/>
            <w:hideMark/>
          </w:tcPr>
          <w:p w14:paraId="6D0C7C3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84.2</w:t>
            </w:r>
          </w:p>
        </w:tc>
      </w:tr>
      <w:tr w:rsidR="00EB3492" w:rsidRPr="00687F71" w14:paraId="79D6B410"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0E61B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6A7327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748843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404B1D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5327044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1ADC181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4432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152" w:type="pct"/>
            <w:tcBorders>
              <w:top w:val="nil"/>
              <w:left w:val="nil"/>
              <w:bottom w:val="single" w:sz="4" w:space="0" w:color="auto"/>
              <w:right w:val="single" w:sz="4" w:space="0" w:color="auto"/>
            </w:tcBorders>
            <w:shd w:val="clear" w:color="auto" w:fill="auto"/>
            <w:noWrap/>
            <w:vAlign w:val="bottom"/>
            <w:hideMark/>
          </w:tcPr>
          <w:p w14:paraId="3AE210F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23BC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09AC564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5B2F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560504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58340"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7B8E9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BE640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B4B886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BBDD9A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D54831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E36AB08"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24C0D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ABF038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CF7485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259F9DA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46</w:t>
            </w:r>
          </w:p>
        </w:tc>
        <w:tc>
          <w:tcPr>
            <w:tcW w:w="323" w:type="pct"/>
            <w:tcBorders>
              <w:top w:val="nil"/>
              <w:left w:val="nil"/>
              <w:bottom w:val="single" w:sz="4" w:space="0" w:color="auto"/>
              <w:right w:val="single" w:sz="8" w:space="0" w:color="auto"/>
            </w:tcBorders>
            <w:shd w:val="clear" w:color="auto" w:fill="auto"/>
            <w:noWrap/>
            <w:vAlign w:val="bottom"/>
            <w:hideMark/>
          </w:tcPr>
          <w:p w14:paraId="776F09C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86.1</w:t>
            </w:r>
          </w:p>
        </w:tc>
      </w:tr>
      <w:tr w:rsidR="00EB3492" w:rsidRPr="00687F71" w14:paraId="03C358E1"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CC6C06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2FD0DDC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AD80BE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D4C9D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F4779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3FA2DE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FC09B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152" w:type="pct"/>
            <w:tcBorders>
              <w:top w:val="nil"/>
              <w:left w:val="nil"/>
              <w:bottom w:val="single" w:sz="4" w:space="0" w:color="auto"/>
              <w:right w:val="single" w:sz="4" w:space="0" w:color="auto"/>
            </w:tcBorders>
            <w:shd w:val="clear" w:color="auto" w:fill="auto"/>
            <w:noWrap/>
            <w:vAlign w:val="bottom"/>
            <w:hideMark/>
          </w:tcPr>
          <w:p w14:paraId="4B2095E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4CF4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B3004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ED21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56F0F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B3C1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29FC4EC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F67637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C5FA78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CAADF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255BB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E12DAD9"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462B13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934701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BBD8456"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308AD0D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47</w:t>
            </w:r>
          </w:p>
        </w:tc>
        <w:tc>
          <w:tcPr>
            <w:tcW w:w="323" w:type="pct"/>
            <w:tcBorders>
              <w:top w:val="nil"/>
              <w:left w:val="nil"/>
              <w:bottom w:val="single" w:sz="4" w:space="0" w:color="auto"/>
              <w:right w:val="single" w:sz="8" w:space="0" w:color="auto"/>
            </w:tcBorders>
            <w:shd w:val="clear" w:color="auto" w:fill="auto"/>
            <w:noWrap/>
            <w:vAlign w:val="bottom"/>
            <w:hideMark/>
          </w:tcPr>
          <w:p w14:paraId="587B0D8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88.1</w:t>
            </w:r>
          </w:p>
        </w:tc>
      </w:tr>
      <w:tr w:rsidR="00EB3492" w:rsidRPr="00687F71" w14:paraId="4595AB76"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83558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19F588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912F92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7ECE7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568156A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AE721E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00CB32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12427C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C021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30DA0C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67974"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13E39A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74FD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73FF4C4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41DA00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F90DF6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3D7F28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E7FD2A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8C20213"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5D67AD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032EE6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CEFF7A5"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1CFC712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48</w:t>
            </w:r>
          </w:p>
        </w:tc>
        <w:tc>
          <w:tcPr>
            <w:tcW w:w="323" w:type="pct"/>
            <w:tcBorders>
              <w:top w:val="nil"/>
              <w:left w:val="nil"/>
              <w:bottom w:val="single" w:sz="4" w:space="0" w:color="auto"/>
              <w:right w:val="single" w:sz="8" w:space="0" w:color="auto"/>
            </w:tcBorders>
            <w:shd w:val="clear" w:color="auto" w:fill="auto"/>
            <w:noWrap/>
            <w:vAlign w:val="bottom"/>
            <w:hideMark/>
          </w:tcPr>
          <w:p w14:paraId="1B8E851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90.0</w:t>
            </w:r>
          </w:p>
        </w:tc>
      </w:tr>
      <w:tr w:rsidR="00EB3492" w:rsidRPr="00687F71" w14:paraId="7BC4423C"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19DFA6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3FDDEC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D5768F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D62467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E36E7D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6B686F4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080F62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E6FA1B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B9BACC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200" w:type="pct"/>
            <w:tcBorders>
              <w:top w:val="nil"/>
              <w:left w:val="nil"/>
              <w:bottom w:val="single" w:sz="4" w:space="0" w:color="auto"/>
              <w:right w:val="single" w:sz="4" w:space="0" w:color="auto"/>
            </w:tcBorders>
            <w:shd w:val="clear" w:color="auto" w:fill="auto"/>
            <w:noWrap/>
            <w:vAlign w:val="bottom"/>
            <w:hideMark/>
          </w:tcPr>
          <w:p w14:paraId="4E3FB9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7F13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14AEAF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DF27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6CBA54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D90A42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0F5723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32A5A0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ACBA5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19A7C6A"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EA3F44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2DE444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3EED38E"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1C36AE0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49</w:t>
            </w:r>
          </w:p>
        </w:tc>
        <w:tc>
          <w:tcPr>
            <w:tcW w:w="323" w:type="pct"/>
            <w:tcBorders>
              <w:top w:val="nil"/>
              <w:left w:val="nil"/>
              <w:bottom w:val="single" w:sz="4" w:space="0" w:color="auto"/>
              <w:right w:val="single" w:sz="8" w:space="0" w:color="auto"/>
            </w:tcBorders>
            <w:shd w:val="clear" w:color="auto" w:fill="auto"/>
            <w:noWrap/>
            <w:vAlign w:val="bottom"/>
            <w:hideMark/>
          </w:tcPr>
          <w:p w14:paraId="78C013C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92.0</w:t>
            </w:r>
          </w:p>
        </w:tc>
      </w:tr>
      <w:tr w:rsidR="00EB3492" w:rsidRPr="00687F71" w14:paraId="3DAA1278"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32E02C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72DD72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4A2B50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1069AB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25693C0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513106E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0E299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70238A7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E84AC3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2D056E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3E032"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2DCC2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CFEC8"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4F970FE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14900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8ABFA2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8A8E6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2AF67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E29AC1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FBCEB4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D9B616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CF49F5B"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4F92587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50</w:t>
            </w:r>
          </w:p>
        </w:tc>
        <w:tc>
          <w:tcPr>
            <w:tcW w:w="323" w:type="pct"/>
            <w:tcBorders>
              <w:top w:val="nil"/>
              <w:left w:val="nil"/>
              <w:bottom w:val="single" w:sz="4" w:space="0" w:color="auto"/>
              <w:right w:val="single" w:sz="8" w:space="0" w:color="auto"/>
            </w:tcBorders>
            <w:shd w:val="clear" w:color="auto" w:fill="auto"/>
            <w:noWrap/>
            <w:vAlign w:val="bottom"/>
            <w:hideMark/>
          </w:tcPr>
          <w:p w14:paraId="3C5901E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93.9</w:t>
            </w:r>
          </w:p>
        </w:tc>
      </w:tr>
      <w:tr w:rsidR="00EB3492" w:rsidRPr="00687F71" w14:paraId="22F53BE2"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4093577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6F9044B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CA8959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A809B5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72D4941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6041889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D2149F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11205FE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220BF7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0213BD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601760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200" w:type="pct"/>
            <w:tcBorders>
              <w:top w:val="nil"/>
              <w:left w:val="nil"/>
              <w:bottom w:val="single" w:sz="4" w:space="0" w:color="auto"/>
              <w:right w:val="single" w:sz="4" w:space="0" w:color="auto"/>
            </w:tcBorders>
            <w:shd w:val="clear" w:color="auto" w:fill="auto"/>
            <w:noWrap/>
            <w:vAlign w:val="bottom"/>
            <w:hideMark/>
          </w:tcPr>
          <w:p w14:paraId="1118E87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B10D9"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6EE212B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1F51E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39BE4C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EA4894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9331A3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882B83A"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9E2850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2153BA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39D2ECF"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5019923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51</w:t>
            </w:r>
          </w:p>
        </w:tc>
        <w:tc>
          <w:tcPr>
            <w:tcW w:w="323" w:type="pct"/>
            <w:tcBorders>
              <w:top w:val="nil"/>
              <w:left w:val="nil"/>
              <w:bottom w:val="single" w:sz="4" w:space="0" w:color="auto"/>
              <w:right w:val="single" w:sz="8" w:space="0" w:color="auto"/>
            </w:tcBorders>
            <w:shd w:val="clear" w:color="auto" w:fill="auto"/>
            <w:noWrap/>
            <w:vAlign w:val="bottom"/>
            <w:hideMark/>
          </w:tcPr>
          <w:p w14:paraId="000A373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95.9</w:t>
            </w:r>
          </w:p>
        </w:tc>
      </w:tr>
      <w:tr w:rsidR="00EB3492" w:rsidRPr="00687F71" w14:paraId="215161F9"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5070D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6A8E177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827814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E97787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23F4D70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2EAF08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A1B417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52AB4FD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1121F0B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E1D5BD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7588D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B32F45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53847"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200" w:type="pct"/>
            <w:tcBorders>
              <w:top w:val="nil"/>
              <w:left w:val="nil"/>
              <w:bottom w:val="single" w:sz="4" w:space="0" w:color="auto"/>
              <w:right w:val="single" w:sz="4" w:space="0" w:color="auto"/>
            </w:tcBorders>
            <w:shd w:val="clear" w:color="auto" w:fill="auto"/>
            <w:noWrap/>
            <w:vAlign w:val="bottom"/>
            <w:hideMark/>
          </w:tcPr>
          <w:p w14:paraId="5ADCC0E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1E03D5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29E4F5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E572F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1C9DCD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8292EC5"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EF4042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250E63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49C00AD"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1FD2D80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52</w:t>
            </w:r>
          </w:p>
        </w:tc>
        <w:tc>
          <w:tcPr>
            <w:tcW w:w="323" w:type="pct"/>
            <w:tcBorders>
              <w:top w:val="nil"/>
              <w:left w:val="nil"/>
              <w:bottom w:val="single" w:sz="4" w:space="0" w:color="auto"/>
              <w:right w:val="single" w:sz="8" w:space="0" w:color="auto"/>
            </w:tcBorders>
            <w:shd w:val="clear" w:color="auto" w:fill="auto"/>
            <w:noWrap/>
            <w:vAlign w:val="bottom"/>
            <w:hideMark/>
          </w:tcPr>
          <w:p w14:paraId="76B538C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97.8</w:t>
            </w:r>
          </w:p>
        </w:tc>
      </w:tr>
      <w:tr w:rsidR="00EB3492" w:rsidRPr="00687F71" w14:paraId="3DC3CD54"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4A28623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A4C291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6D0A2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D09524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59A702A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771DA0B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6ABD42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8F72BF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D5DB0D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E55FE5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40B78C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725E32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3874B9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200" w:type="pct"/>
            <w:tcBorders>
              <w:top w:val="nil"/>
              <w:left w:val="nil"/>
              <w:bottom w:val="single" w:sz="4" w:space="0" w:color="auto"/>
              <w:right w:val="single" w:sz="4" w:space="0" w:color="auto"/>
            </w:tcBorders>
            <w:shd w:val="clear" w:color="auto" w:fill="auto"/>
            <w:noWrap/>
            <w:vAlign w:val="bottom"/>
            <w:hideMark/>
          </w:tcPr>
          <w:p w14:paraId="286BE18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DB8EE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AA6B15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7EE01D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0C9678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9957864"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6385FB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BBC7DB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92FC2F3"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4856CC9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53</w:t>
            </w:r>
          </w:p>
        </w:tc>
        <w:tc>
          <w:tcPr>
            <w:tcW w:w="323" w:type="pct"/>
            <w:tcBorders>
              <w:top w:val="nil"/>
              <w:left w:val="nil"/>
              <w:bottom w:val="single" w:sz="4" w:space="0" w:color="auto"/>
              <w:right w:val="single" w:sz="8" w:space="0" w:color="auto"/>
            </w:tcBorders>
            <w:shd w:val="clear" w:color="auto" w:fill="auto"/>
            <w:noWrap/>
            <w:vAlign w:val="bottom"/>
            <w:hideMark/>
          </w:tcPr>
          <w:p w14:paraId="44F31D9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99.8</w:t>
            </w:r>
          </w:p>
        </w:tc>
      </w:tr>
      <w:tr w:rsidR="00EB3492" w:rsidRPr="00687F71" w14:paraId="70260523"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1BA8D95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7A5F56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4C46FB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EFED6F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18A66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57EA40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666F4D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6CC853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2F1EB0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7742F7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F4D6A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7EF35E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EF4054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27A981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42A299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089466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D5F26D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661501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E4A10E4"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A76DDC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D2826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84A1CAA" w14:textId="77777777" w:rsidR="00EB3492" w:rsidRPr="00687F71" w:rsidRDefault="00EB3492" w:rsidP="00CA250E">
            <w:pPr>
              <w:jc w:val="center"/>
              <w:rPr>
                <w:rFonts w:ascii="Calibri" w:hAnsi="Calibri" w:cs="Calibri"/>
                <w:color w:val="FFFFFF"/>
                <w:sz w:val="20"/>
                <w:szCs w:val="20"/>
              </w:rPr>
            </w:pPr>
            <w:r w:rsidRPr="00687F71">
              <w:rPr>
                <w:rFonts w:ascii="Calibri" w:hAnsi="Calibri" w:cs="Calibri"/>
                <w:color w:val="FFFFFF"/>
                <w:sz w:val="20"/>
                <w:szCs w:val="20"/>
              </w:rPr>
              <w:t>0</w:t>
            </w:r>
          </w:p>
        </w:tc>
        <w:tc>
          <w:tcPr>
            <w:tcW w:w="547" w:type="pct"/>
            <w:tcBorders>
              <w:top w:val="nil"/>
              <w:left w:val="nil"/>
              <w:bottom w:val="single" w:sz="4" w:space="0" w:color="auto"/>
              <w:right w:val="single" w:sz="4" w:space="0" w:color="auto"/>
            </w:tcBorders>
            <w:shd w:val="clear" w:color="auto" w:fill="auto"/>
            <w:noWrap/>
            <w:vAlign w:val="bottom"/>
            <w:hideMark/>
          </w:tcPr>
          <w:p w14:paraId="4E3A9D9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54</w:t>
            </w:r>
          </w:p>
        </w:tc>
        <w:tc>
          <w:tcPr>
            <w:tcW w:w="323" w:type="pct"/>
            <w:tcBorders>
              <w:top w:val="nil"/>
              <w:left w:val="nil"/>
              <w:bottom w:val="single" w:sz="4" w:space="0" w:color="auto"/>
              <w:right w:val="single" w:sz="8" w:space="0" w:color="auto"/>
            </w:tcBorders>
            <w:shd w:val="clear" w:color="auto" w:fill="auto"/>
            <w:noWrap/>
            <w:vAlign w:val="bottom"/>
            <w:hideMark/>
          </w:tcPr>
          <w:p w14:paraId="39BBAE9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101.7</w:t>
            </w:r>
          </w:p>
        </w:tc>
      </w:tr>
      <w:tr w:rsidR="00EB3492" w:rsidRPr="00687F71" w14:paraId="083ECCDD"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D9FFC9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7DA9DD7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8A2B3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4CE98B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54C567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41C490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C2AB2B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D16E52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261FEB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476258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38B4EF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2623CA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DBDD42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680647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69BC91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17EE56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C337D0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E5062D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CED92B9"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122A64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951372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2BBC97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w:t>
            </w:r>
          </w:p>
        </w:tc>
        <w:tc>
          <w:tcPr>
            <w:tcW w:w="547" w:type="pct"/>
            <w:tcBorders>
              <w:top w:val="nil"/>
              <w:left w:val="nil"/>
              <w:bottom w:val="single" w:sz="4" w:space="0" w:color="auto"/>
              <w:right w:val="single" w:sz="4" w:space="0" w:color="auto"/>
            </w:tcBorders>
            <w:shd w:val="clear" w:color="auto" w:fill="auto"/>
            <w:noWrap/>
            <w:vAlign w:val="bottom"/>
            <w:hideMark/>
          </w:tcPr>
          <w:p w14:paraId="7D1A414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55</w:t>
            </w:r>
          </w:p>
        </w:tc>
        <w:tc>
          <w:tcPr>
            <w:tcW w:w="323" w:type="pct"/>
            <w:tcBorders>
              <w:top w:val="nil"/>
              <w:left w:val="nil"/>
              <w:bottom w:val="single" w:sz="4" w:space="0" w:color="auto"/>
              <w:right w:val="single" w:sz="8" w:space="0" w:color="auto"/>
            </w:tcBorders>
            <w:shd w:val="clear" w:color="auto" w:fill="auto"/>
            <w:noWrap/>
            <w:vAlign w:val="bottom"/>
            <w:hideMark/>
          </w:tcPr>
          <w:p w14:paraId="7347100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103.7</w:t>
            </w:r>
          </w:p>
        </w:tc>
      </w:tr>
      <w:tr w:rsidR="00EB3492" w:rsidRPr="00687F71" w14:paraId="2ADE4C17"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C45F8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535D10E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45DC2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BF7155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20FAD8D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525C897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312754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629A62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76D7974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7D2933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465C5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F4ED02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D9500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845CF7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935042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1ED835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FD58B4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E4C42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E94E649"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153621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6E7424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10E69EE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7A6A8FC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56</w:t>
            </w:r>
          </w:p>
        </w:tc>
        <w:tc>
          <w:tcPr>
            <w:tcW w:w="323" w:type="pct"/>
            <w:tcBorders>
              <w:top w:val="nil"/>
              <w:left w:val="nil"/>
              <w:bottom w:val="single" w:sz="4" w:space="0" w:color="auto"/>
              <w:right w:val="single" w:sz="8" w:space="0" w:color="auto"/>
            </w:tcBorders>
            <w:shd w:val="clear" w:color="auto" w:fill="auto"/>
            <w:noWrap/>
            <w:vAlign w:val="bottom"/>
            <w:hideMark/>
          </w:tcPr>
          <w:p w14:paraId="6519D3C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105.6</w:t>
            </w:r>
          </w:p>
        </w:tc>
      </w:tr>
      <w:tr w:rsidR="00EB3492" w:rsidRPr="00687F71" w14:paraId="7B746C7A"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2D19DD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54470AD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477F83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979C6C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5FCB52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1620380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D12FE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CB75BD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714A07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014DB1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B254B5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0C7D72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D95633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70BCE0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AEAEFF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2052E1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BC56A1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F83D05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EDD8215"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2D45AF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7B2687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nil"/>
              <w:left w:val="nil"/>
              <w:bottom w:val="single" w:sz="4" w:space="0" w:color="auto"/>
              <w:right w:val="single" w:sz="8" w:space="0" w:color="auto"/>
            </w:tcBorders>
            <w:shd w:val="clear" w:color="auto" w:fill="auto"/>
            <w:noWrap/>
            <w:vAlign w:val="bottom"/>
            <w:hideMark/>
          </w:tcPr>
          <w:p w14:paraId="725E29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2163057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57</w:t>
            </w:r>
          </w:p>
        </w:tc>
        <w:tc>
          <w:tcPr>
            <w:tcW w:w="323" w:type="pct"/>
            <w:tcBorders>
              <w:top w:val="nil"/>
              <w:left w:val="nil"/>
              <w:bottom w:val="single" w:sz="4" w:space="0" w:color="auto"/>
              <w:right w:val="single" w:sz="8" w:space="0" w:color="auto"/>
            </w:tcBorders>
            <w:shd w:val="clear" w:color="auto" w:fill="auto"/>
            <w:noWrap/>
            <w:vAlign w:val="bottom"/>
            <w:hideMark/>
          </w:tcPr>
          <w:p w14:paraId="6ED4F97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107.2</w:t>
            </w:r>
          </w:p>
        </w:tc>
      </w:tr>
      <w:tr w:rsidR="00EB3492" w:rsidRPr="00687F71" w14:paraId="3065A954"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C72818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FDFDF9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A91DC5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8BE63F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6B0F13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C6D702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D75162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1FDF018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9495B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E4BDD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F6D936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9BC73F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DB8AD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0EEB0B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FFE09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FC5868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7C7369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085622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813F15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01FBC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CA1992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nil"/>
              <w:left w:val="nil"/>
              <w:bottom w:val="single" w:sz="4" w:space="0" w:color="auto"/>
              <w:right w:val="single" w:sz="8" w:space="0" w:color="auto"/>
            </w:tcBorders>
            <w:shd w:val="clear" w:color="auto" w:fill="auto"/>
            <w:noWrap/>
            <w:vAlign w:val="bottom"/>
            <w:hideMark/>
          </w:tcPr>
          <w:p w14:paraId="1E7CB72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318AE1B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58</w:t>
            </w:r>
          </w:p>
        </w:tc>
        <w:tc>
          <w:tcPr>
            <w:tcW w:w="323" w:type="pct"/>
            <w:tcBorders>
              <w:top w:val="nil"/>
              <w:left w:val="nil"/>
              <w:bottom w:val="single" w:sz="4" w:space="0" w:color="auto"/>
              <w:right w:val="single" w:sz="8" w:space="0" w:color="auto"/>
            </w:tcBorders>
            <w:shd w:val="clear" w:color="auto" w:fill="auto"/>
            <w:noWrap/>
            <w:vAlign w:val="bottom"/>
            <w:hideMark/>
          </w:tcPr>
          <w:p w14:paraId="3801995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108.8</w:t>
            </w:r>
          </w:p>
        </w:tc>
      </w:tr>
      <w:tr w:rsidR="00EB3492" w:rsidRPr="00687F71" w14:paraId="63FD52E9"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471DD0D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5DE25D7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0296E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08FB2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3B4A0D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38B9FD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E80C4D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D0D3B7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FAFDEC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9029D9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46451C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7A2AB7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698E27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23437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833052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858F2F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76EEDF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5ABE19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DFA34ED"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2CD1E2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20963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55" w:type="pct"/>
            <w:tcBorders>
              <w:top w:val="nil"/>
              <w:left w:val="nil"/>
              <w:bottom w:val="single" w:sz="4" w:space="0" w:color="auto"/>
              <w:right w:val="single" w:sz="8" w:space="0" w:color="auto"/>
            </w:tcBorders>
            <w:shd w:val="clear" w:color="auto" w:fill="auto"/>
            <w:noWrap/>
            <w:vAlign w:val="bottom"/>
            <w:hideMark/>
          </w:tcPr>
          <w:p w14:paraId="2D41CA9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5005445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59</w:t>
            </w:r>
          </w:p>
        </w:tc>
        <w:tc>
          <w:tcPr>
            <w:tcW w:w="323" w:type="pct"/>
            <w:tcBorders>
              <w:top w:val="nil"/>
              <w:left w:val="nil"/>
              <w:bottom w:val="single" w:sz="4" w:space="0" w:color="auto"/>
              <w:right w:val="single" w:sz="8" w:space="0" w:color="auto"/>
            </w:tcBorders>
            <w:shd w:val="clear" w:color="auto" w:fill="auto"/>
            <w:noWrap/>
            <w:vAlign w:val="bottom"/>
            <w:hideMark/>
          </w:tcPr>
          <w:p w14:paraId="751C914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110.5</w:t>
            </w:r>
          </w:p>
        </w:tc>
      </w:tr>
      <w:tr w:rsidR="00EB3492" w:rsidRPr="00687F71" w14:paraId="542D6E2C"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862AED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CDAC4D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FBEA8F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0663B9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7D09F5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215D56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AA7F5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877B01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62ABB3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01FAD4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A484D8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2D2CC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BFDD9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48F9CA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479E03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29AF87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E39E0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D727CA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C240A12"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DA34FB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D3637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33F6A56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183355B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60</w:t>
            </w:r>
          </w:p>
        </w:tc>
        <w:tc>
          <w:tcPr>
            <w:tcW w:w="323" w:type="pct"/>
            <w:tcBorders>
              <w:top w:val="nil"/>
              <w:left w:val="nil"/>
              <w:bottom w:val="single" w:sz="4" w:space="0" w:color="auto"/>
              <w:right w:val="single" w:sz="8" w:space="0" w:color="auto"/>
            </w:tcBorders>
            <w:shd w:val="clear" w:color="auto" w:fill="auto"/>
            <w:noWrap/>
            <w:vAlign w:val="bottom"/>
            <w:hideMark/>
          </w:tcPr>
          <w:p w14:paraId="046C921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112.2</w:t>
            </w:r>
          </w:p>
        </w:tc>
      </w:tr>
      <w:tr w:rsidR="00EB3492" w:rsidRPr="00687F71" w14:paraId="7B5E3D8D"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DE8647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762812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9013B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F55E17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CB7853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77F94D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47D8C2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F7615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035C39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99CE19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287AC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9FD5D9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7FC1BE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DC791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C12F22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DDFFE9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5367A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5F7782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1C99DA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EB0F01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4F6C09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49469FA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35683BE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61</w:t>
            </w:r>
          </w:p>
        </w:tc>
        <w:tc>
          <w:tcPr>
            <w:tcW w:w="323" w:type="pct"/>
            <w:tcBorders>
              <w:top w:val="nil"/>
              <w:left w:val="nil"/>
              <w:bottom w:val="single" w:sz="4" w:space="0" w:color="auto"/>
              <w:right w:val="single" w:sz="8" w:space="0" w:color="auto"/>
            </w:tcBorders>
            <w:shd w:val="clear" w:color="auto" w:fill="auto"/>
            <w:noWrap/>
            <w:vAlign w:val="bottom"/>
            <w:hideMark/>
          </w:tcPr>
          <w:p w14:paraId="7ACF3CD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113.9</w:t>
            </w:r>
          </w:p>
        </w:tc>
      </w:tr>
      <w:tr w:rsidR="00EB3492" w:rsidRPr="00687F71" w14:paraId="59509799"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96C39A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77EC264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986ADD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EC7145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366489F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A0E082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75C5D5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D75DF3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E024B6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9138E4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E45134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B025A1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44744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D2C1BC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03184E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6C501F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EEA1F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6D4B8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9C90CE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1021C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91C330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39DE23E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1A13392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62</w:t>
            </w:r>
          </w:p>
        </w:tc>
        <w:tc>
          <w:tcPr>
            <w:tcW w:w="323" w:type="pct"/>
            <w:tcBorders>
              <w:top w:val="nil"/>
              <w:left w:val="nil"/>
              <w:bottom w:val="single" w:sz="4" w:space="0" w:color="auto"/>
              <w:right w:val="single" w:sz="8" w:space="0" w:color="auto"/>
            </w:tcBorders>
            <w:shd w:val="clear" w:color="auto" w:fill="auto"/>
            <w:noWrap/>
            <w:vAlign w:val="bottom"/>
            <w:hideMark/>
          </w:tcPr>
          <w:p w14:paraId="6E84021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115.6</w:t>
            </w:r>
          </w:p>
        </w:tc>
      </w:tr>
      <w:tr w:rsidR="00EB3492" w:rsidRPr="00687F71" w14:paraId="49EC0C96"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3D4BCC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135BAD6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F1769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02B0F1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EEE7E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6E81A20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E32E98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235C8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64568B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73C77F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5D3B53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5DCFC4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9C78A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727DE7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F8D3C7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855698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FBE917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CDFAD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C13638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EDD2A0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5A2F4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678FE8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16E02DC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63</w:t>
            </w:r>
          </w:p>
        </w:tc>
        <w:tc>
          <w:tcPr>
            <w:tcW w:w="323" w:type="pct"/>
            <w:tcBorders>
              <w:top w:val="nil"/>
              <w:left w:val="nil"/>
              <w:bottom w:val="single" w:sz="4" w:space="0" w:color="auto"/>
              <w:right w:val="single" w:sz="8" w:space="0" w:color="auto"/>
            </w:tcBorders>
            <w:shd w:val="clear" w:color="auto" w:fill="auto"/>
            <w:noWrap/>
            <w:vAlign w:val="bottom"/>
            <w:hideMark/>
          </w:tcPr>
          <w:p w14:paraId="31489E4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117.3</w:t>
            </w:r>
          </w:p>
        </w:tc>
      </w:tr>
      <w:tr w:rsidR="00EB3492" w:rsidRPr="00687F71" w14:paraId="5809CEB9"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FABC2A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7B58BED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69F17E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064B6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62C8DE4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F03620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FD41DB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17844B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4954F1D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ACDB27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04493B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1E493F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90CA66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55857B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92A155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E80BEB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C21106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B7E1F0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077FA9A"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5D590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D23E4A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2507A2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30F71FC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64</w:t>
            </w:r>
          </w:p>
        </w:tc>
        <w:tc>
          <w:tcPr>
            <w:tcW w:w="323" w:type="pct"/>
            <w:tcBorders>
              <w:top w:val="nil"/>
              <w:left w:val="nil"/>
              <w:bottom w:val="single" w:sz="4" w:space="0" w:color="auto"/>
              <w:right w:val="single" w:sz="8" w:space="0" w:color="auto"/>
            </w:tcBorders>
            <w:shd w:val="clear" w:color="auto" w:fill="auto"/>
            <w:noWrap/>
            <w:vAlign w:val="bottom"/>
            <w:hideMark/>
          </w:tcPr>
          <w:p w14:paraId="138B09F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119.0</w:t>
            </w:r>
          </w:p>
        </w:tc>
      </w:tr>
      <w:tr w:rsidR="00EB3492" w:rsidRPr="00687F71" w14:paraId="7C24583B"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B4C7D6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10749FD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525658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6B5DF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6A5EB9D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F0D1BA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4EB346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0E473A7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5D9B1DF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2DA00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05F566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4838C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5AD5DF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6F9FEA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FAB428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8242A8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E80760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13DB7F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7C7B0D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2D7D25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CAE24B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3FC3155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3A1564B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65</w:t>
            </w:r>
          </w:p>
        </w:tc>
        <w:tc>
          <w:tcPr>
            <w:tcW w:w="323" w:type="pct"/>
            <w:tcBorders>
              <w:top w:val="nil"/>
              <w:left w:val="nil"/>
              <w:bottom w:val="single" w:sz="4" w:space="0" w:color="auto"/>
              <w:right w:val="single" w:sz="8" w:space="0" w:color="auto"/>
            </w:tcBorders>
            <w:shd w:val="clear" w:color="auto" w:fill="auto"/>
            <w:noWrap/>
            <w:vAlign w:val="bottom"/>
            <w:hideMark/>
          </w:tcPr>
          <w:p w14:paraId="61C5CBB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120.7</w:t>
            </w:r>
          </w:p>
        </w:tc>
      </w:tr>
      <w:tr w:rsidR="00EB3492" w:rsidRPr="00687F71" w14:paraId="121F5C95"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1959D73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26A1C4D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708B1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39A464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208660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5E1F487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12B8EC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2F10BC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0098B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93D0B2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35E1B53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EF164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D9F0B3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97D35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3890C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BA8A5D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FEFA6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7E2349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C098FC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5DE95B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722A36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16E3DE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3EE4F29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66</w:t>
            </w:r>
          </w:p>
        </w:tc>
        <w:tc>
          <w:tcPr>
            <w:tcW w:w="323" w:type="pct"/>
            <w:tcBorders>
              <w:top w:val="nil"/>
              <w:left w:val="nil"/>
              <w:bottom w:val="single" w:sz="4" w:space="0" w:color="auto"/>
              <w:right w:val="single" w:sz="8" w:space="0" w:color="auto"/>
            </w:tcBorders>
            <w:shd w:val="clear" w:color="auto" w:fill="auto"/>
            <w:noWrap/>
            <w:vAlign w:val="bottom"/>
            <w:hideMark/>
          </w:tcPr>
          <w:p w14:paraId="703A92D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122.4</w:t>
            </w:r>
          </w:p>
        </w:tc>
      </w:tr>
      <w:tr w:rsidR="00EB3492" w:rsidRPr="00687F71" w14:paraId="62F47131"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582F6EF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2EC09B0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E071B5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1B1290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6480E4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3FC59B4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AE3B8C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D359CE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CD0997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99B49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056E480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2CE281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9E48A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7FB212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D7868E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F5E742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59B32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DFD3C0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6F4F6D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EAF751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C2B05E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098DA0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19632DD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67</w:t>
            </w:r>
          </w:p>
        </w:tc>
        <w:tc>
          <w:tcPr>
            <w:tcW w:w="323" w:type="pct"/>
            <w:tcBorders>
              <w:top w:val="nil"/>
              <w:left w:val="nil"/>
              <w:bottom w:val="single" w:sz="4" w:space="0" w:color="auto"/>
              <w:right w:val="single" w:sz="8" w:space="0" w:color="auto"/>
            </w:tcBorders>
            <w:shd w:val="clear" w:color="auto" w:fill="auto"/>
            <w:noWrap/>
            <w:vAlign w:val="bottom"/>
            <w:hideMark/>
          </w:tcPr>
          <w:p w14:paraId="0CE25C1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124.1</w:t>
            </w:r>
          </w:p>
        </w:tc>
      </w:tr>
      <w:tr w:rsidR="00EB3492" w:rsidRPr="00687F71" w14:paraId="2CB72E5F"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56A7488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6A965A2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50E693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4E6EF9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1A817B4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463E27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6F47AA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5C1216C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3D00E6C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66A1236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ED7DD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4A4A924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9DB7BF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42FDDC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B5C828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70816F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C66A64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904C3E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6DB9EC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26609F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F97FC0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44AC69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25487B5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68</w:t>
            </w:r>
          </w:p>
        </w:tc>
        <w:tc>
          <w:tcPr>
            <w:tcW w:w="323" w:type="pct"/>
            <w:tcBorders>
              <w:top w:val="nil"/>
              <w:left w:val="nil"/>
              <w:bottom w:val="single" w:sz="4" w:space="0" w:color="auto"/>
              <w:right w:val="single" w:sz="8" w:space="0" w:color="auto"/>
            </w:tcBorders>
            <w:shd w:val="clear" w:color="auto" w:fill="auto"/>
            <w:noWrap/>
            <w:vAlign w:val="bottom"/>
            <w:hideMark/>
          </w:tcPr>
          <w:p w14:paraId="68AF6B6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125.8</w:t>
            </w:r>
          </w:p>
        </w:tc>
      </w:tr>
      <w:tr w:rsidR="00EB3492" w:rsidRPr="00687F71" w14:paraId="1C8395A4"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A7ACCF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2415695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476C0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ACA0AF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414152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17B539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3421E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0A95DDE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26F3B3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03E90D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2B47008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DEC7AC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542F43E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44C579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FCA47C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E306F0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320B31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882643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D4CB342"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285B3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E52B4D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65EFE6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3F718DD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69</w:t>
            </w:r>
          </w:p>
        </w:tc>
        <w:tc>
          <w:tcPr>
            <w:tcW w:w="323" w:type="pct"/>
            <w:tcBorders>
              <w:top w:val="nil"/>
              <w:left w:val="nil"/>
              <w:bottom w:val="single" w:sz="4" w:space="0" w:color="auto"/>
              <w:right w:val="single" w:sz="8" w:space="0" w:color="auto"/>
            </w:tcBorders>
            <w:shd w:val="clear" w:color="auto" w:fill="auto"/>
            <w:noWrap/>
            <w:vAlign w:val="bottom"/>
            <w:hideMark/>
          </w:tcPr>
          <w:p w14:paraId="025BF2F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127.5</w:t>
            </w:r>
          </w:p>
        </w:tc>
      </w:tr>
      <w:tr w:rsidR="00EB3492" w:rsidRPr="00687F71" w14:paraId="4F94FE61"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F106D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344F3FE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F547D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76FDF9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29E16C5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805055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3AAB10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655110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87B5D6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FBB688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3A4CAC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404B4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39AC0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52CF16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D97256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5A83627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D65854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AB821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4DFC64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7C55BB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95C6C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79C893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1EDCF5E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70</w:t>
            </w:r>
          </w:p>
        </w:tc>
        <w:tc>
          <w:tcPr>
            <w:tcW w:w="323" w:type="pct"/>
            <w:tcBorders>
              <w:top w:val="nil"/>
              <w:left w:val="nil"/>
              <w:bottom w:val="single" w:sz="4" w:space="0" w:color="auto"/>
              <w:right w:val="single" w:sz="8" w:space="0" w:color="auto"/>
            </w:tcBorders>
            <w:shd w:val="clear" w:color="auto" w:fill="auto"/>
            <w:noWrap/>
            <w:vAlign w:val="bottom"/>
            <w:hideMark/>
          </w:tcPr>
          <w:p w14:paraId="1DD355F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129.2</w:t>
            </w:r>
          </w:p>
        </w:tc>
      </w:tr>
      <w:tr w:rsidR="00EB3492" w:rsidRPr="00687F71" w14:paraId="2D72260C"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21EFA46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152" w:type="pct"/>
            <w:tcBorders>
              <w:top w:val="nil"/>
              <w:left w:val="nil"/>
              <w:bottom w:val="single" w:sz="4" w:space="0" w:color="auto"/>
              <w:right w:val="single" w:sz="4" w:space="0" w:color="auto"/>
            </w:tcBorders>
            <w:shd w:val="clear" w:color="auto" w:fill="auto"/>
            <w:noWrap/>
            <w:vAlign w:val="bottom"/>
            <w:hideMark/>
          </w:tcPr>
          <w:p w14:paraId="0183FDF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FB26C5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AF3BC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339046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0F1C48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60D8AE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209645D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00209F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9463AA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644E9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200" w:type="pct"/>
            <w:tcBorders>
              <w:top w:val="nil"/>
              <w:left w:val="nil"/>
              <w:bottom w:val="single" w:sz="4" w:space="0" w:color="auto"/>
              <w:right w:val="single" w:sz="4" w:space="0" w:color="auto"/>
            </w:tcBorders>
            <w:shd w:val="clear" w:color="auto" w:fill="auto"/>
            <w:noWrap/>
            <w:vAlign w:val="bottom"/>
            <w:hideMark/>
          </w:tcPr>
          <w:p w14:paraId="1CB6A6C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62A0E6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676FF3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E291E7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5A81C9D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02A03F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6E61A8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4948F0C"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240AF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6A0646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0238941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4F970E8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71</w:t>
            </w:r>
          </w:p>
        </w:tc>
        <w:tc>
          <w:tcPr>
            <w:tcW w:w="323" w:type="pct"/>
            <w:tcBorders>
              <w:top w:val="nil"/>
              <w:left w:val="nil"/>
              <w:bottom w:val="single" w:sz="4" w:space="0" w:color="auto"/>
              <w:right w:val="single" w:sz="8" w:space="0" w:color="auto"/>
            </w:tcBorders>
            <w:shd w:val="clear" w:color="auto" w:fill="auto"/>
            <w:noWrap/>
            <w:vAlign w:val="bottom"/>
            <w:hideMark/>
          </w:tcPr>
          <w:p w14:paraId="711428E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130.9</w:t>
            </w:r>
          </w:p>
        </w:tc>
      </w:tr>
      <w:tr w:rsidR="00EB3492" w:rsidRPr="00687F71" w14:paraId="66AB6DEC"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F2A653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lastRenderedPageBreak/>
              <w:t>2</w:t>
            </w:r>
          </w:p>
        </w:tc>
        <w:tc>
          <w:tcPr>
            <w:tcW w:w="152" w:type="pct"/>
            <w:tcBorders>
              <w:top w:val="nil"/>
              <w:left w:val="nil"/>
              <w:bottom w:val="single" w:sz="4" w:space="0" w:color="auto"/>
              <w:right w:val="single" w:sz="4" w:space="0" w:color="auto"/>
            </w:tcBorders>
            <w:shd w:val="clear" w:color="auto" w:fill="auto"/>
            <w:noWrap/>
            <w:vAlign w:val="bottom"/>
            <w:hideMark/>
          </w:tcPr>
          <w:p w14:paraId="6879B41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FFDB5C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333B0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50F56F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2C4B6E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FAAB25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52885A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53F338E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4D9E44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6168D9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A43D7D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7BC2D1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91AD15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4DD54A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A05CCD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B8EECE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552238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CE7DC64"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5FEBC7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891472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18624FF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0EA1CF0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72</w:t>
            </w:r>
          </w:p>
        </w:tc>
        <w:tc>
          <w:tcPr>
            <w:tcW w:w="323" w:type="pct"/>
            <w:tcBorders>
              <w:top w:val="nil"/>
              <w:left w:val="nil"/>
              <w:bottom w:val="single" w:sz="4" w:space="0" w:color="auto"/>
              <w:right w:val="single" w:sz="8" w:space="0" w:color="auto"/>
            </w:tcBorders>
            <w:shd w:val="clear" w:color="auto" w:fill="auto"/>
            <w:noWrap/>
            <w:vAlign w:val="bottom"/>
            <w:hideMark/>
          </w:tcPr>
          <w:p w14:paraId="709030C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132.6</w:t>
            </w:r>
          </w:p>
        </w:tc>
      </w:tr>
      <w:tr w:rsidR="00EB3492" w:rsidRPr="00687F71" w14:paraId="4E427A2B"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59A4E2D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259FC98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E02C4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B3D97F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14FB01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C7EC64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688FC4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04377C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6756DF6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AC5C25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5FBD85D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4C40A6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FCF087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483FC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66BEAB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518EE0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871A5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AE2D58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B27757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3D217A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DE1DE5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4D1CBCA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2</w:t>
            </w:r>
          </w:p>
        </w:tc>
        <w:tc>
          <w:tcPr>
            <w:tcW w:w="547" w:type="pct"/>
            <w:tcBorders>
              <w:top w:val="nil"/>
              <w:left w:val="nil"/>
              <w:bottom w:val="single" w:sz="4" w:space="0" w:color="auto"/>
              <w:right w:val="single" w:sz="4" w:space="0" w:color="auto"/>
            </w:tcBorders>
            <w:shd w:val="clear" w:color="auto" w:fill="auto"/>
            <w:noWrap/>
            <w:vAlign w:val="bottom"/>
            <w:hideMark/>
          </w:tcPr>
          <w:p w14:paraId="627E19D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73</w:t>
            </w:r>
          </w:p>
        </w:tc>
        <w:tc>
          <w:tcPr>
            <w:tcW w:w="323" w:type="pct"/>
            <w:tcBorders>
              <w:top w:val="nil"/>
              <w:left w:val="nil"/>
              <w:bottom w:val="single" w:sz="4" w:space="0" w:color="auto"/>
              <w:right w:val="single" w:sz="8" w:space="0" w:color="auto"/>
            </w:tcBorders>
            <w:shd w:val="clear" w:color="auto" w:fill="auto"/>
            <w:noWrap/>
            <w:vAlign w:val="bottom"/>
            <w:hideMark/>
          </w:tcPr>
          <w:p w14:paraId="1AB2891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134.3</w:t>
            </w:r>
          </w:p>
        </w:tc>
      </w:tr>
      <w:tr w:rsidR="00EB3492" w:rsidRPr="00687F71" w14:paraId="6F48C9BE"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755A7A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5C0D77F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BBF8DA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EAA1A7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6EC6C03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59C8EE8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C735DE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0E71F5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DAB43E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E59885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BD0D9C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5640B05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ABADBA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D89061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CBB35D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50E17C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8B32B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CA5F5A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5CDEEF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856729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7780A4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332E97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1D7C264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74</w:t>
            </w:r>
          </w:p>
        </w:tc>
        <w:tc>
          <w:tcPr>
            <w:tcW w:w="323" w:type="pct"/>
            <w:tcBorders>
              <w:top w:val="nil"/>
              <w:left w:val="nil"/>
              <w:bottom w:val="single" w:sz="4" w:space="0" w:color="auto"/>
              <w:right w:val="single" w:sz="8" w:space="0" w:color="auto"/>
            </w:tcBorders>
            <w:shd w:val="clear" w:color="auto" w:fill="auto"/>
            <w:noWrap/>
            <w:vAlign w:val="bottom"/>
            <w:hideMark/>
          </w:tcPr>
          <w:p w14:paraId="3ED43D8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136.0</w:t>
            </w:r>
          </w:p>
        </w:tc>
      </w:tr>
      <w:tr w:rsidR="00EB3492" w:rsidRPr="00687F71" w14:paraId="485B0A33"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5670613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304EDAC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C2C66B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E6DC44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40F1E4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130843E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F22002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166C04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905B32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AB64B0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E68914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C99121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7583EB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F6AF9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5EFA99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64A857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3EDE34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8348FC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37CAA99"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0A979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09CE1D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6D90D64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68799EE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75</w:t>
            </w:r>
          </w:p>
        </w:tc>
        <w:tc>
          <w:tcPr>
            <w:tcW w:w="323" w:type="pct"/>
            <w:tcBorders>
              <w:top w:val="nil"/>
              <w:left w:val="nil"/>
              <w:bottom w:val="single" w:sz="4" w:space="0" w:color="auto"/>
              <w:right w:val="single" w:sz="8" w:space="0" w:color="auto"/>
            </w:tcBorders>
            <w:shd w:val="clear" w:color="auto" w:fill="auto"/>
            <w:noWrap/>
            <w:vAlign w:val="bottom"/>
            <w:hideMark/>
          </w:tcPr>
          <w:p w14:paraId="1CD23C2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137.6</w:t>
            </w:r>
          </w:p>
        </w:tc>
      </w:tr>
      <w:tr w:rsidR="00EB3492" w:rsidRPr="00687F71" w14:paraId="622AA91C"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7A3126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606DFD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0C76D0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DAE07C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186DF2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D03CCD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5D6F0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1E7BDF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26EFB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6AAB12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D5A0CD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2AB636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41060F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364F70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53662F8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2398CF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4E17A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919152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24C1B01"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CB4DFE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1FED2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57EC9E2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2B7B789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76</w:t>
            </w:r>
          </w:p>
        </w:tc>
        <w:tc>
          <w:tcPr>
            <w:tcW w:w="323" w:type="pct"/>
            <w:tcBorders>
              <w:top w:val="nil"/>
              <w:left w:val="nil"/>
              <w:bottom w:val="single" w:sz="4" w:space="0" w:color="auto"/>
              <w:right w:val="single" w:sz="8" w:space="0" w:color="auto"/>
            </w:tcBorders>
            <w:shd w:val="clear" w:color="auto" w:fill="auto"/>
            <w:noWrap/>
            <w:vAlign w:val="bottom"/>
            <w:hideMark/>
          </w:tcPr>
          <w:p w14:paraId="3ACCE99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139.2</w:t>
            </w:r>
          </w:p>
        </w:tc>
      </w:tr>
      <w:tr w:rsidR="00EB3492" w:rsidRPr="00687F71" w14:paraId="12EC5AD8"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19A6942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268E751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22F7DF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32FFB7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1739573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0DD35BE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07989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51AF2C9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84E5E7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18BF19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0BF5A2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7F2B4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511126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AFB88A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EB55D7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ECF2AB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CA7A1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5F23DD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93B52B3"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3E05E9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1999E3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4D57C29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3AD17C3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77</w:t>
            </w:r>
          </w:p>
        </w:tc>
        <w:tc>
          <w:tcPr>
            <w:tcW w:w="323" w:type="pct"/>
            <w:tcBorders>
              <w:top w:val="nil"/>
              <w:left w:val="nil"/>
              <w:bottom w:val="single" w:sz="4" w:space="0" w:color="auto"/>
              <w:right w:val="single" w:sz="8" w:space="0" w:color="auto"/>
            </w:tcBorders>
            <w:shd w:val="clear" w:color="auto" w:fill="auto"/>
            <w:noWrap/>
            <w:vAlign w:val="bottom"/>
            <w:hideMark/>
          </w:tcPr>
          <w:p w14:paraId="1198186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140.8</w:t>
            </w:r>
          </w:p>
        </w:tc>
      </w:tr>
      <w:tr w:rsidR="00EB3492" w:rsidRPr="00687F71" w14:paraId="1F14320F"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1065D1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2D31948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21BFF8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6727650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6D5C1FE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0240B0A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6C567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5E2491F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3C003D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0315E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105257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D7BCD0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17479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C6EB0A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D7BFFE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916769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DCFBDE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5B4C18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2710886"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560C42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C523DA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55" w:type="pct"/>
            <w:tcBorders>
              <w:top w:val="nil"/>
              <w:left w:val="nil"/>
              <w:bottom w:val="single" w:sz="4" w:space="0" w:color="auto"/>
              <w:right w:val="single" w:sz="8" w:space="0" w:color="auto"/>
            </w:tcBorders>
            <w:shd w:val="clear" w:color="auto" w:fill="auto"/>
            <w:noWrap/>
            <w:vAlign w:val="bottom"/>
            <w:hideMark/>
          </w:tcPr>
          <w:p w14:paraId="0A14D5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5C3F928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78</w:t>
            </w:r>
          </w:p>
        </w:tc>
        <w:tc>
          <w:tcPr>
            <w:tcW w:w="323" w:type="pct"/>
            <w:tcBorders>
              <w:top w:val="nil"/>
              <w:left w:val="nil"/>
              <w:bottom w:val="single" w:sz="4" w:space="0" w:color="auto"/>
              <w:right w:val="single" w:sz="8" w:space="0" w:color="auto"/>
            </w:tcBorders>
            <w:shd w:val="clear" w:color="auto" w:fill="auto"/>
            <w:noWrap/>
            <w:vAlign w:val="bottom"/>
            <w:hideMark/>
          </w:tcPr>
          <w:p w14:paraId="0DE4D6E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142.4</w:t>
            </w:r>
          </w:p>
        </w:tc>
      </w:tr>
      <w:tr w:rsidR="00EB3492" w:rsidRPr="00687F71" w14:paraId="5957B42A"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4D125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694532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346F99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4E25B2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ACF57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0F6B50D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3093C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3470042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85C5C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A5A6E1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A3F68B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DA1ED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81F705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92523A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0D58F0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BDD568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54CBE6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C303A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131A70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8E1783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CCD59B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2CF8118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43C65E6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79</w:t>
            </w:r>
          </w:p>
        </w:tc>
        <w:tc>
          <w:tcPr>
            <w:tcW w:w="323" w:type="pct"/>
            <w:tcBorders>
              <w:top w:val="nil"/>
              <w:left w:val="nil"/>
              <w:bottom w:val="single" w:sz="4" w:space="0" w:color="auto"/>
              <w:right w:val="single" w:sz="8" w:space="0" w:color="auto"/>
            </w:tcBorders>
            <w:shd w:val="clear" w:color="auto" w:fill="auto"/>
            <w:noWrap/>
            <w:vAlign w:val="bottom"/>
            <w:hideMark/>
          </w:tcPr>
          <w:p w14:paraId="2C1FC1B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144.0</w:t>
            </w:r>
          </w:p>
        </w:tc>
      </w:tr>
      <w:tr w:rsidR="00EB3492" w:rsidRPr="00687F71" w14:paraId="76D1BC11"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14A7A6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EBB624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5B646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CCE21D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AF5FF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0A678BC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169132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70F8C5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2A86C32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EF9DD8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2B451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AA82E1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0FDDD5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621EF8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EF0125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AFBB7A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5C1F9D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D9A2A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E6262EA"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F79919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5D2F48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18FB61A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7EDE9E4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80</w:t>
            </w:r>
          </w:p>
        </w:tc>
        <w:tc>
          <w:tcPr>
            <w:tcW w:w="323" w:type="pct"/>
            <w:tcBorders>
              <w:top w:val="nil"/>
              <w:left w:val="nil"/>
              <w:bottom w:val="single" w:sz="4" w:space="0" w:color="auto"/>
              <w:right w:val="single" w:sz="8" w:space="0" w:color="auto"/>
            </w:tcBorders>
            <w:shd w:val="clear" w:color="auto" w:fill="auto"/>
            <w:noWrap/>
            <w:vAlign w:val="bottom"/>
            <w:hideMark/>
          </w:tcPr>
          <w:p w14:paraId="3D6C179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145.6</w:t>
            </w:r>
          </w:p>
        </w:tc>
      </w:tr>
      <w:tr w:rsidR="00EB3492" w:rsidRPr="00687F71" w14:paraId="05928A79"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728CB9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2316490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8FC52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2FEAAD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EEC20C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33B2D1C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E279F4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01175A8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7F8321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7A5DE9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15A1F0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964276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24883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2EB4A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7A47C5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C43175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4E20C4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EFE3D8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A8AA121"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354676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80F89F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172DE29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565A845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81</w:t>
            </w:r>
          </w:p>
        </w:tc>
        <w:tc>
          <w:tcPr>
            <w:tcW w:w="323" w:type="pct"/>
            <w:tcBorders>
              <w:top w:val="nil"/>
              <w:left w:val="nil"/>
              <w:bottom w:val="single" w:sz="4" w:space="0" w:color="auto"/>
              <w:right w:val="single" w:sz="8" w:space="0" w:color="auto"/>
            </w:tcBorders>
            <w:shd w:val="clear" w:color="auto" w:fill="auto"/>
            <w:noWrap/>
            <w:vAlign w:val="bottom"/>
            <w:hideMark/>
          </w:tcPr>
          <w:p w14:paraId="69949E8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147.2</w:t>
            </w:r>
          </w:p>
        </w:tc>
      </w:tr>
      <w:tr w:rsidR="00EB3492" w:rsidRPr="00687F71" w14:paraId="4E0FE323"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1D6E6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0C63EB9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0515C3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C4A8BF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2E80CD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B41A86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0E5C9B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5A782C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F53CF7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5D4BA31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9BC511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87EDD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5FEC04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92343E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8F1B6A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BF949E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59450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5EF58E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A3239E2"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3E3742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7EB1EC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5209B8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59FBB7C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82</w:t>
            </w:r>
          </w:p>
        </w:tc>
        <w:tc>
          <w:tcPr>
            <w:tcW w:w="323" w:type="pct"/>
            <w:tcBorders>
              <w:top w:val="nil"/>
              <w:left w:val="nil"/>
              <w:bottom w:val="single" w:sz="4" w:space="0" w:color="auto"/>
              <w:right w:val="single" w:sz="8" w:space="0" w:color="auto"/>
            </w:tcBorders>
            <w:shd w:val="clear" w:color="auto" w:fill="auto"/>
            <w:noWrap/>
            <w:vAlign w:val="bottom"/>
            <w:hideMark/>
          </w:tcPr>
          <w:p w14:paraId="28C5F9E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148.8</w:t>
            </w:r>
          </w:p>
        </w:tc>
      </w:tr>
      <w:tr w:rsidR="00EB3492" w:rsidRPr="00687F71" w14:paraId="7765967F"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52898A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019754C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59CCC9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B614BF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EAD28C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4021FC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08A612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7BD484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338B312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DE958C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C00435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124CB3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B947F4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AE49F0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FB521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2D7509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93C631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CB22AD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A2270DD"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650CAA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47BC9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3BF4DD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3BE5F1B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83</w:t>
            </w:r>
          </w:p>
        </w:tc>
        <w:tc>
          <w:tcPr>
            <w:tcW w:w="323" w:type="pct"/>
            <w:tcBorders>
              <w:top w:val="nil"/>
              <w:left w:val="nil"/>
              <w:bottom w:val="single" w:sz="4" w:space="0" w:color="auto"/>
              <w:right w:val="single" w:sz="8" w:space="0" w:color="auto"/>
            </w:tcBorders>
            <w:shd w:val="clear" w:color="auto" w:fill="auto"/>
            <w:noWrap/>
            <w:vAlign w:val="bottom"/>
            <w:hideMark/>
          </w:tcPr>
          <w:p w14:paraId="7F7645E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150.4</w:t>
            </w:r>
          </w:p>
        </w:tc>
      </w:tr>
      <w:tr w:rsidR="00EB3492" w:rsidRPr="00687F71" w14:paraId="14E3AD02"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F4B7AA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5DAD1D8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5529B1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D155D8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7B30F5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B61498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E4E018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19E6B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75964DA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22EC0A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6A1F2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DF15EA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FC88CD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BCF4C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5AC6E4A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B3EE2A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68A61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5C10D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A334F0C"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D6C362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B6587B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5114A81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208132B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84</w:t>
            </w:r>
          </w:p>
        </w:tc>
        <w:tc>
          <w:tcPr>
            <w:tcW w:w="323" w:type="pct"/>
            <w:tcBorders>
              <w:top w:val="nil"/>
              <w:left w:val="nil"/>
              <w:bottom w:val="single" w:sz="4" w:space="0" w:color="auto"/>
              <w:right w:val="single" w:sz="8" w:space="0" w:color="auto"/>
            </w:tcBorders>
            <w:shd w:val="clear" w:color="auto" w:fill="auto"/>
            <w:noWrap/>
            <w:vAlign w:val="bottom"/>
            <w:hideMark/>
          </w:tcPr>
          <w:p w14:paraId="1782EDA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152.0</w:t>
            </w:r>
          </w:p>
        </w:tc>
      </w:tr>
      <w:tr w:rsidR="00EB3492" w:rsidRPr="00687F71" w14:paraId="2042889D"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D70E5F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6F321B9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058CC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99B5C2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82B72D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5E0F20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1B0D2D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794C6E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319FC5D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5974AF5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6C77F40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50D96C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01DF74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8A46F6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752B1F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A82FC2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E0FEAF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3B6B3C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31B4775"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8914AD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8F1E7A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235217E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1F6B4E3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85</w:t>
            </w:r>
          </w:p>
        </w:tc>
        <w:tc>
          <w:tcPr>
            <w:tcW w:w="323" w:type="pct"/>
            <w:tcBorders>
              <w:top w:val="nil"/>
              <w:left w:val="nil"/>
              <w:bottom w:val="single" w:sz="4" w:space="0" w:color="auto"/>
              <w:right w:val="single" w:sz="8" w:space="0" w:color="auto"/>
            </w:tcBorders>
            <w:shd w:val="clear" w:color="auto" w:fill="auto"/>
            <w:noWrap/>
            <w:vAlign w:val="bottom"/>
            <w:hideMark/>
          </w:tcPr>
          <w:p w14:paraId="72A432E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153.6</w:t>
            </w:r>
          </w:p>
        </w:tc>
      </w:tr>
      <w:tr w:rsidR="00EB3492" w:rsidRPr="00687F71" w14:paraId="32C5AFB6"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37FB2B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4F7315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A2C351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6CFE6BF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780685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430102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2E8585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692204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EEE1F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03124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8645F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D9EE2C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36E54C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AB6BB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F4B62F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A21A77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822E12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D24ED0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CA657D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485EB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0A9EB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21C3C82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6EE18A3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86</w:t>
            </w:r>
          </w:p>
        </w:tc>
        <w:tc>
          <w:tcPr>
            <w:tcW w:w="323" w:type="pct"/>
            <w:tcBorders>
              <w:top w:val="nil"/>
              <w:left w:val="nil"/>
              <w:bottom w:val="single" w:sz="4" w:space="0" w:color="auto"/>
              <w:right w:val="single" w:sz="8" w:space="0" w:color="auto"/>
            </w:tcBorders>
            <w:shd w:val="clear" w:color="auto" w:fill="auto"/>
            <w:noWrap/>
            <w:vAlign w:val="bottom"/>
            <w:hideMark/>
          </w:tcPr>
          <w:p w14:paraId="5D80D70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155.2</w:t>
            </w:r>
          </w:p>
        </w:tc>
      </w:tr>
      <w:tr w:rsidR="00EB3492" w:rsidRPr="00687F71" w14:paraId="716BD1D9"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4F2AB3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CA01FF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5F8558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2F4DD8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6E254B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3D8A27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8DD424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B43E36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678935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AB8E95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42DC70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1DDC181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F94B9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78BA58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35AE1C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095253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4C10A6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CB96C2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0763636"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20A71C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5BC00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6867C4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6FDE205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87</w:t>
            </w:r>
          </w:p>
        </w:tc>
        <w:tc>
          <w:tcPr>
            <w:tcW w:w="323" w:type="pct"/>
            <w:tcBorders>
              <w:top w:val="nil"/>
              <w:left w:val="nil"/>
              <w:bottom w:val="single" w:sz="4" w:space="0" w:color="auto"/>
              <w:right w:val="single" w:sz="8" w:space="0" w:color="auto"/>
            </w:tcBorders>
            <w:shd w:val="clear" w:color="auto" w:fill="auto"/>
            <w:noWrap/>
            <w:vAlign w:val="bottom"/>
            <w:hideMark/>
          </w:tcPr>
          <w:p w14:paraId="378B2DE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156.8</w:t>
            </w:r>
          </w:p>
        </w:tc>
      </w:tr>
      <w:tr w:rsidR="00EB3492" w:rsidRPr="00687F71" w14:paraId="335BC780"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505E6C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51667F2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4290D9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5FABDC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F4E90E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4197DB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0F92E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289F2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11E2A0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D40418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051E240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7059919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37330E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CB835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1DCE8B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2D7DD5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E5322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66FEA8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E848CB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E171C4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7A39FF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1B3B881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55E196C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88</w:t>
            </w:r>
          </w:p>
        </w:tc>
        <w:tc>
          <w:tcPr>
            <w:tcW w:w="323" w:type="pct"/>
            <w:tcBorders>
              <w:top w:val="nil"/>
              <w:left w:val="nil"/>
              <w:bottom w:val="single" w:sz="4" w:space="0" w:color="auto"/>
              <w:right w:val="single" w:sz="8" w:space="0" w:color="auto"/>
            </w:tcBorders>
            <w:shd w:val="clear" w:color="auto" w:fill="auto"/>
            <w:noWrap/>
            <w:vAlign w:val="bottom"/>
            <w:hideMark/>
          </w:tcPr>
          <w:p w14:paraId="4A622CC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158.4</w:t>
            </w:r>
          </w:p>
        </w:tc>
      </w:tr>
      <w:tr w:rsidR="00EB3492" w:rsidRPr="00687F71" w14:paraId="46DCBE85"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30135B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4077955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6A9D45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C45143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1250AF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522C48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1D95EB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B14176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CD3122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86BBBF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817D7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5AEE2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127EA2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34EEC8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5D3E0E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C673E0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FC2888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4FC66B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1FCE20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D7904D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6BB3FB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2888FFC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2AC8CE5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89</w:t>
            </w:r>
          </w:p>
        </w:tc>
        <w:tc>
          <w:tcPr>
            <w:tcW w:w="323" w:type="pct"/>
            <w:tcBorders>
              <w:top w:val="nil"/>
              <w:left w:val="nil"/>
              <w:bottom w:val="single" w:sz="4" w:space="0" w:color="auto"/>
              <w:right w:val="single" w:sz="8" w:space="0" w:color="auto"/>
            </w:tcBorders>
            <w:shd w:val="clear" w:color="auto" w:fill="auto"/>
            <w:noWrap/>
            <w:vAlign w:val="bottom"/>
            <w:hideMark/>
          </w:tcPr>
          <w:p w14:paraId="74A05B5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160.0</w:t>
            </w:r>
          </w:p>
        </w:tc>
      </w:tr>
      <w:tr w:rsidR="00EB3492" w:rsidRPr="00687F71" w14:paraId="36C3334A"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1D85CAD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30C42BE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0D4BF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CB3B9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5DEB11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B3DB02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89BA3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5D6B61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913AC7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2CC994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E2184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200" w:type="pct"/>
            <w:tcBorders>
              <w:top w:val="nil"/>
              <w:left w:val="nil"/>
              <w:bottom w:val="single" w:sz="4" w:space="0" w:color="auto"/>
              <w:right w:val="single" w:sz="4" w:space="0" w:color="auto"/>
            </w:tcBorders>
            <w:shd w:val="clear" w:color="auto" w:fill="auto"/>
            <w:noWrap/>
            <w:vAlign w:val="bottom"/>
            <w:hideMark/>
          </w:tcPr>
          <w:p w14:paraId="26F71D2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126FD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FCD3E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FD7803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95DC00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C9C997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EB9658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97864C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ABEE86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8E5B30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4F11A23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72897BF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90</w:t>
            </w:r>
          </w:p>
        </w:tc>
        <w:tc>
          <w:tcPr>
            <w:tcW w:w="323" w:type="pct"/>
            <w:tcBorders>
              <w:top w:val="nil"/>
              <w:left w:val="nil"/>
              <w:bottom w:val="single" w:sz="4" w:space="0" w:color="auto"/>
              <w:right w:val="single" w:sz="8" w:space="0" w:color="auto"/>
            </w:tcBorders>
            <w:shd w:val="clear" w:color="auto" w:fill="auto"/>
            <w:noWrap/>
            <w:vAlign w:val="bottom"/>
            <w:hideMark/>
          </w:tcPr>
          <w:p w14:paraId="1F66687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161.6</w:t>
            </w:r>
          </w:p>
        </w:tc>
      </w:tr>
      <w:tr w:rsidR="00EB3492" w:rsidRPr="00687F71" w14:paraId="73CD222F"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9937A5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152" w:type="pct"/>
            <w:tcBorders>
              <w:top w:val="nil"/>
              <w:left w:val="nil"/>
              <w:bottom w:val="single" w:sz="4" w:space="0" w:color="auto"/>
              <w:right w:val="single" w:sz="4" w:space="0" w:color="auto"/>
            </w:tcBorders>
            <w:shd w:val="clear" w:color="auto" w:fill="auto"/>
            <w:noWrap/>
            <w:vAlign w:val="bottom"/>
            <w:hideMark/>
          </w:tcPr>
          <w:p w14:paraId="29C9615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DA89C6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3883F1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8C8578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8D31D3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614261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E05FD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6E932B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B4BAD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14A61E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D9BCE0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D3C22A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70A884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A19A8D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56EEC5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B6C995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043AE7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F8901D8"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61883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57B880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7F1E12C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3FC49E1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91</w:t>
            </w:r>
          </w:p>
        </w:tc>
        <w:tc>
          <w:tcPr>
            <w:tcW w:w="323" w:type="pct"/>
            <w:tcBorders>
              <w:top w:val="nil"/>
              <w:left w:val="nil"/>
              <w:bottom w:val="single" w:sz="4" w:space="0" w:color="auto"/>
              <w:right w:val="single" w:sz="8" w:space="0" w:color="auto"/>
            </w:tcBorders>
            <w:shd w:val="clear" w:color="auto" w:fill="auto"/>
            <w:noWrap/>
            <w:vAlign w:val="bottom"/>
            <w:hideMark/>
          </w:tcPr>
          <w:p w14:paraId="74F19AD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163.2</w:t>
            </w:r>
          </w:p>
        </w:tc>
      </w:tr>
      <w:tr w:rsidR="00EB3492" w:rsidRPr="00687F71" w14:paraId="243F1F16"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1FA5526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456C72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02220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83424C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373DDE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F13D6A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71FB8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6EBCC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F163F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3A19E4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A42143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40D3BB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AB8EA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2FE412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F167B1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C7C055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CE6472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9448DF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6062A2D"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58CA8B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0320A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4AC84CB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3</w:t>
            </w:r>
          </w:p>
        </w:tc>
        <w:tc>
          <w:tcPr>
            <w:tcW w:w="547" w:type="pct"/>
            <w:tcBorders>
              <w:top w:val="nil"/>
              <w:left w:val="nil"/>
              <w:bottom w:val="single" w:sz="4" w:space="0" w:color="auto"/>
              <w:right w:val="single" w:sz="4" w:space="0" w:color="auto"/>
            </w:tcBorders>
            <w:shd w:val="clear" w:color="auto" w:fill="auto"/>
            <w:noWrap/>
            <w:vAlign w:val="bottom"/>
            <w:hideMark/>
          </w:tcPr>
          <w:p w14:paraId="013438C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92</w:t>
            </w:r>
          </w:p>
        </w:tc>
        <w:tc>
          <w:tcPr>
            <w:tcW w:w="323" w:type="pct"/>
            <w:tcBorders>
              <w:top w:val="nil"/>
              <w:left w:val="nil"/>
              <w:bottom w:val="single" w:sz="4" w:space="0" w:color="auto"/>
              <w:right w:val="single" w:sz="8" w:space="0" w:color="auto"/>
            </w:tcBorders>
            <w:shd w:val="clear" w:color="auto" w:fill="auto"/>
            <w:noWrap/>
            <w:vAlign w:val="bottom"/>
            <w:hideMark/>
          </w:tcPr>
          <w:p w14:paraId="4B73603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164.8</w:t>
            </w:r>
          </w:p>
        </w:tc>
      </w:tr>
      <w:tr w:rsidR="00EB3492" w:rsidRPr="00687F71" w14:paraId="2B2335E7"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24984C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1C1B5A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F6396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A86E38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3D35BE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E7A818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CC8814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315053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877040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8E329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DACEE9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E4AD5E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7FCC2B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6C7422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5425B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DB6EBC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D7FFC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21001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B23F98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E29DC6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6F96C8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29C6573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390C5B0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93</w:t>
            </w:r>
          </w:p>
        </w:tc>
        <w:tc>
          <w:tcPr>
            <w:tcW w:w="323" w:type="pct"/>
            <w:tcBorders>
              <w:top w:val="nil"/>
              <w:left w:val="nil"/>
              <w:bottom w:val="single" w:sz="4" w:space="0" w:color="auto"/>
              <w:right w:val="single" w:sz="8" w:space="0" w:color="auto"/>
            </w:tcBorders>
            <w:shd w:val="clear" w:color="auto" w:fill="auto"/>
            <w:noWrap/>
            <w:vAlign w:val="bottom"/>
            <w:hideMark/>
          </w:tcPr>
          <w:p w14:paraId="2A0C0B8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166.4</w:t>
            </w:r>
          </w:p>
        </w:tc>
      </w:tr>
      <w:tr w:rsidR="00EB3492" w:rsidRPr="00687F71" w14:paraId="22A46C6A"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0D79C1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A8ACDA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A016B1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375753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C1DC8F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DB3A8B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05C270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A53354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530B68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8D5F2B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2CD22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2ACE3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DA117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8130E7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E1FBD4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2AE48C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329F1C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B2D14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B865D9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CC24F7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570472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5F6572D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51F452C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94</w:t>
            </w:r>
          </w:p>
        </w:tc>
        <w:tc>
          <w:tcPr>
            <w:tcW w:w="323" w:type="pct"/>
            <w:tcBorders>
              <w:top w:val="nil"/>
              <w:left w:val="nil"/>
              <w:bottom w:val="single" w:sz="4" w:space="0" w:color="auto"/>
              <w:right w:val="single" w:sz="8" w:space="0" w:color="auto"/>
            </w:tcBorders>
            <w:shd w:val="clear" w:color="auto" w:fill="auto"/>
            <w:noWrap/>
            <w:vAlign w:val="bottom"/>
            <w:hideMark/>
          </w:tcPr>
          <w:p w14:paraId="2517F1D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168.0</w:t>
            </w:r>
          </w:p>
        </w:tc>
      </w:tr>
      <w:tr w:rsidR="00EB3492" w:rsidRPr="00687F71" w14:paraId="639F437B"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18DFEC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186D42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C86B8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76CBDB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1B6A0C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64375F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51280D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1E5A3B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1C603E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491D5F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9CA656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4A035B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139BA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EC2CD7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251EB0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BB27BB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940948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D8E5A8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934C1D1"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7FC4CA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515D22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612BE51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6C00120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95</w:t>
            </w:r>
          </w:p>
        </w:tc>
        <w:tc>
          <w:tcPr>
            <w:tcW w:w="323" w:type="pct"/>
            <w:tcBorders>
              <w:top w:val="nil"/>
              <w:left w:val="nil"/>
              <w:bottom w:val="single" w:sz="4" w:space="0" w:color="auto"/>
              <w:right w:val="single" w:sz="8" w:space="0" w:color="auto"/>
            </w:tcBorders>
            <w:shd w:val="clear" w:color="auto" w:fill="auto"/>
            <w:noWrap/>
            <w:vAlign w:val="bottom"/>
            <w:hideMark/>
          </w:tcPr>
          <w:p w14:paraId="59C131C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169.6</w:t>
            </w:r>
          </w:p>
        </w:tc>
      </w:tr>
      <w:tr w:rsidR="00EB3492" w:rsidRPr="00687F71" w14:paraId="7F0325B6"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FECBB9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7E698D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482D82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AAB651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C535A5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4BE5E4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632AD7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136985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67FD63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14AD3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EA774C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938DE5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5B5F32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03EDF6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70DA5B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19B774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43CE80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F9DC4E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296ED5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31CEBC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78D960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3DC1132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3308E17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96</w:t>
            </w:r>
          </w:p>
        </w:tc>
        <w:tc>
          <w:tcPr>
            <w:tcW w:w="323" w:type="pct"/>
            <w:tcBorders>
              <w:top w:val="nil"/>
              <w:left w:val="nil"/>
              <w:bottom w:val="single" w:sz="4" w:space="0" w:color="auto"/>
              <w:right w:val="single" w:sz="8" w:space="0" w:color="auto"/>
            </w:tcBorders>
            <w:shd w:val="clear" w:color="auto" w:fill="auto"/>
            <w:noWrap/>
            <w:vAlign w:val="bottom"/>
            <w:hideMark/>
          </w:tcPr>
          <w:p w14:paraId="76BE565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171.2</w:t>
            </w:r>
          </w:p>
        </w:tc>
      </w:tr>
      <w:tr w:rsidR="00EB3492" w:rsidRPr="00687F71" w14:paraId="561B646B"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6CABCB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AB68D3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854AE4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3ADD8B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F5ED96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4C78C8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667DD4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9A0E7C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CE78D5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A26EF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2C826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375800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DBE55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9E7D2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D7D06B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07722F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5848BE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8F8360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53C550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695A0E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54B088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55" w:type="pct"/>
            <w:tcBorders>
              <w:top w:val="nil"/>
              <w:left w:val="nil"/>
              <w:bottom w:val="single" w:sz="4" w:space="0" w:color="auto"/>
              <w:right w:val="single" w:sz="8" w:space="0" w:color="auto"/>
            </w:tcBorders>
            <w:shd w:val="clear" w:color="auto" w:fill="auto"/>
            <w:noWrap/>
            <w:vAlign w:val="bottom"/>
            <w:hideMark/>
          </w:tcPr>
          <w:p w14:paraId="0A92DC8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3F2273A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97</w:t>
            </w:r>
          </w:p>
        </w:tc>
        <w:tc>
          <w:tcPr>
            <w:tcW w:w="323" w:type="pct"/>
            <w:tcBorders>
              <w:top w:val="nil"/>
              <w:left w:val="nil"/>
              <w:bottom w:val="single" w:sz="4" w:space="0" w:color="auto"/>
              <w:right w:val="single" w:sz="8" w:space="0" w:color="auto"/>
            </w:tcBorders>
            <w:shd w:val="clear" w:color="auto" w:fill="auto"/>
            <w:noWrap/>
            <w:vAlign w:val="bottom"/>
            <w:hideMark/>
          </w:tcPr>
          <w:p w14:paraId="27BB438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172.8</w:t>
            </w:r>
          </w:p>
        </w:tc>
      </w:tr>
      <w:tr w:rsidR="00EB3492" w:rsidRPr="00687F71" w14:paraId="5C181CEC"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3E841C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03122A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80B17B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C9A9AE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23589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AEF920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3C3059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BBB52D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C65F72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EC715C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69BCDE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23824B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EE5409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BECD9D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86D20C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D8E99A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2A97A1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ABD26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5680546"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29F338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087DD5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474327A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7654EB5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98</w:t>
            </w:r>
          </w:p>
        </w:tc>
        <w:tc>
          <w:tcPr>
            <w:tcW w:w="323" w:type="pct"/>
            <w:tcBorders>
              <w:top w:val="nil"/>
              <w:left w:val="nil"/>
              <w:bottom w:val="single" w:sz="4" w:space="0" w:color="auto"/>
              <w:right w:val="single" w:sz="8" w:space="0" w:color="auto"/>
            </w:tcBorders>
            <w:shd w:val="clear" w:color="auto" w:fill="auto"/>
            <w:noWrap/>
            <w:vAlign w:val="bottom"/>
            <w:hideMark/>
          </w:tcPr>
          <w:p w14:paraId="32D6236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174.4</w:t>
            </w:r>
          </w:p>
        </w:tc>
      </w:tr>
      <w:tr w:rsidR="00EB3492" w:rsidRPr="00687F71" w14:paraId="00A0DFEA"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241A7E0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761826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2D545B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ADF9D0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F98B7F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0D65A1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A4A282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9F2275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9DB55F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E7DFB7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225AF9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ACD40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F34B94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4B598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5B7151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BB1822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3DAE7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FFBE1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D0C2A92"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6C9DC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9178D8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279DB1F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67C1FBF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99</w:t>
            </w:r>
          </w:p>
        </w:tc>
        <w:tc>
          <w:tcPr>
            <w:tcW w:w="323" w:type="pct"/>
            <w:tcBorders>
              <w:top w:val="nil"/>
              <w:left w:val="nil"/>
              <w:bottom w:val="single" w:sz="4" w:space="0" w:color="auto"/>
              <w:right w:val="single" w:sz="8" w:space="0" w:color="auto"/>
            </w:tcBorders>
            <w:shd w:val="clear" w:color="auto" w:fill="auto"/>
            <w:noWrap/>
            <w:vAlign w:val="bottom"/>
            <w:hideMark/>
          </w:tcPr>
          <w:p w14:paraId="17ED2B3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176.0</w:t>
            </w:r>
          </w:p>
        </w:tc>
      </w:tr>
      <w:tr w:rsidR="00EB3492" w:rsidRPr="00687F71" w14:paraId="5909C7F1"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6BAC7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678323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C2C1D2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3668C6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025FA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C10963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35EFA3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DB1179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DE219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606838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2F1C3D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FF1EB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EE8B2D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0219C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47F9AC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E6177C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C3C923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AC307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7057A73"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837598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E7282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2A00CA7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7B64CB9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100</w:t>
            </w:r>
          </w:p>
        </w:tc>
        <w:tc>
          <w:tcPr>
            <w:tcW w:w="323" w:type="pct"/>
            <w:tcBorders>
              <w:top w:val="nil"/>
              <w:left w:val="nil"/>
              <w:bottom w:val="single" w:sz="4" w:space="0" w:color="auto"/>
              <w:right w:val="single" w:sz="8" w:space="0" w:color="auto"/>
            </w:tcBorders>
            <w:shd w:val="clear" w:color="auto" w:fill="auto"/>
            <w:noWrap/>
            <w:vAlign w:val="bottom"/>
            <w:hideMark/>
          </w:tcPr>
          <w:p w14:paraId="64E24F5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177.6</w:t>
            </w:r>
          </w:p>
        </w:tc>
      </w:tr>
      <w:tr w:rsidR="00EB3492" w:rsidRPr="00687F71" w14:paraId="370DD1A3"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748498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B38DBB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F51CD0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0326A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938AA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6DEDAFD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27FD26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CB87B3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C5C8C4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57D833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B1E9FA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0DFB3F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108E77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DA3E7E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403E9C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52B2F0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4B74BC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6E2C1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436502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2ADC4B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F6013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73E23EA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498A9CA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101</w:t>
            </w:r>
          </w:p>
        </w:tc>
        <w:tc>
          <w:tcPr>
            <w:tcW w:w="323" w:type="pct"/>
            <w:tcBorders>
              <w:top w:val="nil"/>
              <w:left w:val="nil"/>
              <w:bottom w:val="single" w:sz="4" w:space="0" w:color="auto"/>
              <w:right w:val="single" w:sz="8" w:space="0" w:color="auto"/>
            </w:tcBorders>
            <w:shd w:val="clear" w:color="auto" w:fill="auto"/>
            <w:noWrap/>
            <w:vAlign w:val="bottom"/>
            <w:hideMark/>
          </w:tcPr>
          <w:p w14:paraId="65A99D8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179.2</w:t>
            </w:r>
          </w:p>
        </w:tc>
      </w:tr>
      <w:tr w:rsidR="00EB3492" w:rsidRPr="00687F71" w14:paraId="704D087E"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2830228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9A92D0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A30F77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391E06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E5B93C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3A4145D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521D97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EA0B48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63B44A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AC6E8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BBF66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8DC4F8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6E438E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C66B7C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BA41A7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19724C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E6B14A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D04183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121F61C"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EEB5B0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60FE0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7A2946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1C72FD1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102</w:t>
            </w:r>
          </w:p>
        </w:tc>
        <w:tc>
          <w:tcPr>
            <w:tcW w:w="323" w:type="pct"/>
            <w:tcBorders>
              <w:top w:val="nil"/>
              <w:left w:val="nil"/>
              <w:bottom w:val="single" w:sz="4" w:space="0" w:color="auto"/>
              <w:right w:val="single" w:sz="8" w:space="0" w:color="auto"/>
            </w:tcBorders>
            <w:shd w:val="clear" w:color="auto" w:fill="auto"/>
            <w:noWrap/>
            <w:vAlign w:val="bottom"/>
            <w:hideMark/>
          </w:tcPr>
          <w:p w14:paraId="0264CE5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180.8</w:t>
            </w:r>
          </w:p>
        </w:tc>
      </w:tr>
      <w:tr w:rsidR="00EB3492" w:rsidRPr="00687F71" w14:paraId="02298039"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564BB3A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137CB0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474E9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41D1D7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C01441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79DED9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0B16FF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221E91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9F904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12242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A52E1D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8AFC9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ADADAB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90622E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B76EC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C6E684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2A4030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915E29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7A27EAA"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FE228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2331AC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5D9717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086BFB8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103</w:t>
            </w:r>
          </w:p>
        </w:tc>
        <w:tc>
          <w:tcPr>
            <w:tcW w:w="323" w:type="pct"/>
            <w:tcBorders>
              <w:top w:val="nil"/>
              <w:left w:val="nil"/>
              <w:bottom w:val="single" w:sz="4" w:space="0" w:color="auto"/>
              <w:right w:val="single" w:sz="8" w:space="0" w:color="auto"/>
            </w:tcBorders>
            <w:shd w:val="clear" w:color="auto" w:fill="auto"/>
            <w:noWrap/>
            <w:vAlign w:val="bottom"/>
            <w:hideMark/>
          </w:tcPr>
          <w:p w14:paraId="319D7F4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182.4</w:t>
            </w:r>
          </w:p>
        </w:tc>
      </w:tr>
      <w:tr w:rsidR="00EB3492" w:rsidRPr="00687F71" w14:paraId="23CC95A8"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D28B69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DF28FC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D83E2D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7A1226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BB17EE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35ECB6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6ACD8B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003098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F921F9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3D3CF7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FCB8EC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F3154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274C50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4B8B9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DA890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6C39D1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96F07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3835CE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19038E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4E2C8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B287DF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4B7624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0E6C014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104</w:t>
            </w:r>
          </w:p>
        </w:tc>
        <w:tc>
          <w:tcPr>
            <w:tcW w:w="323" w:type="pct"/>
            <w:tcBorders>
              <w:top w:val="nil"/>
              <w:left w:val="nil"/>
              <w:bottom w:val="single" w:sz="4" w:space="0" w:color="auto"/>
              <w:right w:val="single" w:sz="8" w:space="0" w:color="auto"/>
            </w:tcBorders>
            <w:shd w:val="clear" w:color="auto" w:fill="auto"/>
            <w:noWrap/>
            <w:vAlign w:val="bottom"/>
            <w:hideMark/>
          </w:tcPr>
          <w:p w14:paraId="60792D5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184.0</w:t>
            </w:r>
          </w:p>
        </w:tc>
      </w:tr>
      <w:tr w:rsidR="00EB3492" w:rsidRPr="00687F71" w14:paraId="27B76BA2"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A9612F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A626BC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CCD168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2E6B24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75146B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41207C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2C0894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F60112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37E2E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ABE52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273F17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503C8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D20BE7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C3916A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527031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4ADB3D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6D9F5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2AA70F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FBD211B"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5ABCD1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AE6F13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48C0EEB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2C921E7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105</w:t>
            </w:r>
          </w:p>
        </w:tc>
        <w:tc>
          <w:tcPr>
            <w:tcW w:w="323" w:type="pct"/>
            <w:tcBorders>
              <w:top w:val="nil"/>
              <w:left w:val="nil"/>
              <w:bottom w:val="single" w:sz="4" w:space="0" w:color="auto"/>
              <w:right w:val="single" w:sz="8" w:space="0" w:color="auto"/>
            </w:tcBorders>
            <w:shd w:val="clear" w:color="auto" w:fill="auto"/>
            <w:noWrap/>
            <w:vAlign w:val="bottom"/>
            <w:hideMark/>
          </w:tcPr>
          <w:p w14:paraId="7CA6D7F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185.6</w:t>
            </w:r>
          </w:p>
        </w:tc>
      </w:tr>
      <w:tr w:rsidR="00EB3492" w:rsidRPr="00687F71" w14:paraId="5E9A06AE"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42A8DE1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35E34E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020ACD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093273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8545FE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37EF91D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CBB6B3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3D0C924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65415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2CD285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392177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69B9D2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AE8DF5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2CD2EA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484787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90F44D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9D1393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A8B9F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979CDB9"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0D601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CF82CC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57DAE42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036F6A7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106</w:t>
            </w:r>
          </w:p>
        </w:tc>
        <w:tc>
          <w:tcPr>
            <w:tcW w:w="323" w:type="pct"/>
            <w:tcBorders>
              <w:top w:val="nil"/>
              <w:left w:val="nil"/>
              <w:bottom w:val="single" w:sz="4" w:space="0" w:color="auto"/>
              <w:right w:val="single" w:sz="8" w:space="0" w:color="auto"/>
            </w:tcBorders>
            <w:shd w:val="clear" w:color="auto" w:fill="auto"/>
            <w:noWrap/>
            <w:vAlign w:val="bottom"/>
            <w:hideMark/>
          </w:tcPr>
          <w:p w14:paraId="6452FBF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187.2</w:t>
            </w:r>
          </w:p>
        </w:tc>
      </w:tr>
      <w:tr w:rsidR="00EB3492" w:rsidRPr="00687F71" w14:paraId="090FCA1F"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55FF1F0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lastRenderedPageBreak/>
              <w:t>4</w:t>
            </w:r>
          </w:p>
        </w:tc>
        <w:tc>
          <w:tcPr>
            <w:tcW w:w="152" w:type="pct"/>
            <w:tcBorders>
              <w:top w:val="nil"/>
              <w:left w:val="nil"/>
              <w:bottom w:val="single" w:sz="4" w:space="0" w:color="auto"/>
              <w:right w:val="single" w:sz="4" w:space="0" w:color="auto"/>
            </w:tcBorders>
            <w:shd w:val="clear" w:color="auto" w:fill="auto"/>
            <w:noWrap/>
            <w:vAlign w:val="bottom"/>
            <w:hideMark/>
          </w:tcPr>
          <w:p w14:paraId="3755EC8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6604F4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7CE85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8E835F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F6A45F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B0A6E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4A4185A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EB20A2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F3B440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FAD37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3447D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5892F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AF3D50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7403C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652FF8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92251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48E824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A29A9B9"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B6111A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5EFC9C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4B1DA0E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4AB2992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107</w:t>
            </w:r>
          </w:p>
        </w:tc>
        <w:tc>
          <w:tcPr>
            <w:tcW w:w="323" w:type="pct"/>
            <w:tcBorders>
              <w:top w:val="nil"/>
              <w:left w:val="nil"/>
              <w:bottom w:val="single" w:sz="4" w:space="0" w:color="auto"/>
              <w:right w:val="single" w:sz="8" w:space="0" w:color="auto"/>
            </w:tcBorders>
            <w:shd w:val="clear" w:color="auto" w:fill="auto"/>
            <w:noWrap/>
            <w:vAlign w:val="bottom"/>
            <w:hideMark/>
          </w:tcPr>
          <w:p w14:paraId="40AB5CB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188.8</w:t>
            </w:r>
          </w:p>
        </w:tc>
      </w:tr>
      <w:tr w:rsidR="00EB3492" w:rsidRPr="00687F71" w14:paraId="3758D0A5"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DC9B63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E613E1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397E2D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4E5BD3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C9833C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6083D5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526858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41DD72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676EEB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554D18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1F5DA1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FBB8B5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8DDD8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1D9F47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185616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4F6D89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CE075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A09522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2A145B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FFB282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14081B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22BD14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4ACD6BC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108</w:t>
            </w:r>
          </w:p>
        </w:tc>
        <w:tc>
          <w:tcPr>
            <w:tcW w:w="323" w:type="pct"/>
            <w:tcBorders>
              <w:top w:val="nil"/>
              <w:left w:val="nil"/>
              <w:bottom w:val="single" w:sz="4" w:space="0" w:color="auto"/>
              <w:right w:val="single" w:sz="8" w:space="0" w:color="auto"/>
            </w:tcBorders>
            <w:shd w:val="clear" w:color="auto" w:fill="auto"/>
            <w:noWrap/>
            <w:vAlign w:val="bottom"/>
            <w:hideMark/>
          </w:tcPr>
          <w:p w14:paraId="45ADCB3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190.4</w:t>
            </w:r>
          </w:p>
        </w:tc>
      </w:tr>
      <w:tr w:rsidR="00EB3492" w:rsidRPr="00687F71" w14:paraId="22350DE7"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5492C7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33BF25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DCC48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0FB860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C5193C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409F464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95918B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A152FE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9DB25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744347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E9E249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3EE301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3B697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EE594B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88764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D39E0F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078B0F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129948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334AE2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708F7B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E13E52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1C4AA9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7745995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109</w:t>
            </w:r>
          </w:p>
        </w:tc>
        <w:tc>
          <w:tcPr>
            <w:tcW w:w="323" w:type="pct"/>
            <w:tcBorders>
              <w:top w:val="nil"/>
              <w:left w:val="nil"/>
              <w:bottom w:val="single" w:sz="4" w:space="0" w:color="auto"/>
              <w:right w:val="single" w:sz="8" w:space="0" w:color="auto"/>
            </w:tcBorders>
            <w:shd w:val="clear" w:color="auto" w:fill="auto"/>
            <w:noWrap/>
            <w:vAlign w:val="bottom"/>
            <w:hideMark/>
          </w:tcPr>
          <w:p w14:paraId="441985F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192.0</w:t>
            </w:r>
          </w:p>
        </w:tc>
      </w:tr>
      <w:tr w:rsidR="00EB3492" w:rsidRPr="00687F71" w14:paraId="49914C5F"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86321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DF98F2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9F69C0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4CD450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1DD56F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35DF15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5FF4AA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DDFC9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D359B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C970F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A2F7A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A6F48C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A46A1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2C0BE7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757185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34CD3C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564AEB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2906CC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9A96874"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3190E6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34A13E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2BE97AC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3716F3B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110</w:t>
            </w:r>
          </w:p>
        </w:tc>
        <w:tc>
          <w:tcPr>
            <w:tcW w:w="323" w:type="pct"/>
            <w:tcBorders>
              <w:top w:val="nil"/>
              <w:left w:val="nil"/>
              <w:bottom w:val="single" w:sz="4" w:space="0" w:color="auto"/>
              <w:right w:val="single" w:sz="8" w:space="0" w:color="auto"/>
            </w:tcBorders>
            <w:shd w:val="clear" w:color="auto" w:fill="auto"/>
            <w:noWrap/>
            <w:vAlign w:val="bottom"/>
            <w:hideMark/>
          </w:tcPr>
          <w:p w14:paraId="068F7BE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193.6</w:t>
            </w:r>
          </w:p>
        </w:tc>
      </w:tr>
      <w:tr w:rsidR="00EB3492" w:rsidRPr="00687F71" w14:paraId="5FA797FD"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662BB13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353ADA4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DD5D3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F13545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39681A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FF83EB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518B50B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68A472F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7DA681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0D6DF7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E48A8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47B249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337ED2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392D14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27298D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15E04A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EE4B2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69B68C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30EC5B3"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8C33B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4BEE41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3A41B83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4</w:t>
            </w:r>
          </w:p>
        </w:tc>
        <w:tc>
          <w:tcPr>
            <w:tcW w:w="547" w:type="pct"/>
            <w:tcBorders>
              <w:top w:val="nil"/>
              <w:left w:val="nil"/>
              <w:bottom w:val="single" w:sz="4" w:space="0" w:color="auto"/>
              <w:right w:val="single" w:sz="4" w:space="0" w:color="auto"/>
            </w:tcBorders>
            <w:shd w:val="clear" w:color="auto" w:fill="auto"/>
            <w:noWrap/>
            <w:vAlign w:val="bottom"/>
            <w:hideMark/>
          </w:tcPr>
          <w:p w14:paraId="0645497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111</w:t>
            </w:r>
          </w:p>
        </w:tc>
        <w:tc>
          <w:tcPr>
            <w:tcW w:w="323" w:type="pct"/>
            <w:tcBorders>
              <w:top w:val="nil"/>
              <w:left w:val="nil"/>
              <w:bottom w:val="single" w:sz="4" w:space="0" w:color="auto"/>
              <w:right w:val="single" w:sz="8" w:space="0" w:color="auto"/>
            </w:tcBorders>
            <w:shd w:val="clear" w:color="auto" w:fill="auto"/>
            <w:noWrap/>
            <w:vAlign w:val="bottom"/>
            <w:hideMark/>
          </w:tcPr>
          <w:p w14:paraId="2B1F024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195.2</w:t>
            </w:r>
          </w:p>
        </w:tc>
      </w:tr>
      <w:tr w:rsidR="00EB3492" w:rsidRPr="00687F71" w14:paraId="1247D68C"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B7EAD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5C7C47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BC8C6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074CC7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BD587A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9C25DB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09166C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521D15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D67DA2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42900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3F8C1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931733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91D75C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A3BE55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6DA7EF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746B34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E57D4C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A8A9C0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2917CA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26916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49F45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7D4A519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2727F18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112</w:t>
            </w:r>
          </w:p>
        </w:tc>
        <w:tc>
          <w:tcPr>
            <w:tcW w:w="323" w:type="pct"/>
            <w:tcBorders>
              <w:top w:val="nil"/>
              <w:left w:val="nil"/>
              <w:bottom w:val="single" w:sz="4" w:space="0" w:color="auto"/>
              <w:right w:val="single" w:sz="8" w:space="0" w:color="auto"/>
            </w:tcBorders>
            <w:shd w:val="clear" w:color="auto" w:fill="auto"/>
            <w:noWrap/>
            <w:vAlign w:val="bottom"/>
            <w:hideMark/>
          </w:tcPr>
          <w:p w14:paraId="426AB25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196.8</w:t>
            </w:r>
          </w:p>
        </w:tc>
      </w:tr>
      <w:tr w:rsidR="00EB3492" w:rsidRPr="00687F71" w14:paraId="70221B33"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8FE7BC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5DF164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A664F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213130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0CEA8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3333F5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0121C7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1DAC09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01C60D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BBCE23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84023D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FABB55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9579F7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18D9D8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0E1233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8104F9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4CA3B9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D5BAAE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0B7299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DC46ED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3DDCD4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4F1A0BF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3548F7E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113</w:t>
            </w:r>
          </w:p>
        </w:tc>
        <w:tc>
          <w:tcPr>
            <w:tcW w:w="323" w:type="pct"/>
            <w:tcBorders>
              <w:top w:val="nil"/>
              <w:left w:val="nil"/>
              <w:bottom w:val="single" w:sz="4" w:space="0" w:color="auto"/>
              <w:right w:val="single" w:sz="8" w:space="0" w:color="auto"/>
            </w:tcBorders>
            <w:shd w:val="clear" w:color="auto" w:fill="auto"/>
            <w:noWrap/>
            <w:vAlign w:val="bottom"/>
            <w:hideMark/>
          </w:tcPr>
          <w:p w14:paraId="4B5AA96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198.4</w:t>
            </w:r>
          </w:p>
        </w:tc>
      </w:tr>
      <w:tr w:rsidR="00EB3492" w:rsidRPr="00687F71" w14:paraId="3B2663C4"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77A6F9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F1885B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ACEB9B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77B75B1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02EC21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CD80D4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781FD0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0D439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8C0F63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DB2D0B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FFD8E1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D40D62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B639EC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7D0378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9EFF9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6498F4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F0A6A3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D9893A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165037A"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B430D5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66317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527EC48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644656F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114</w:t>
            </w:r>
          </w:p>
        </w:tc>
        <w:tc>
          <w:tcPr>
            <w:tcW w:w="323" w:type="pct"/>
            <w:tcBorders>
              <w:top w:val="nil"/>
              <w:left w:val="nil"/>
              <w:bottom w:val="single" w:sz="4" w:space="0" w:color="auto"/>
              <w:right w:val="single" w:sz="8" w:space="0" w:color="auto"/>
            </w:tcBorders>
            <w:shd w:val="clear" w:color="auto" w:fill="auto"/>
            <w:noWrap/>
            <w:vAlign w:val="bottom"/>
            <w:hideMark/>
          </w:tcPr>
          <w:p w14:paraId="79833F7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200.1</w:t>
            </w:r>
          </w:p>
        </w:tc>
      </w:tr>
      <w:tr w:rsidR="00EB3492" w:rsidRPr="00687F71" w14:paraId="62556DC9"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4ACE1E3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6069C67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4EEF28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6DDB338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D55BAD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CEE4F8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D6DE46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BE1298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801EF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D54104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D00F3C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8958C9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C3F283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DF78C8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CD694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F08BF6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DA4FB1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D424FB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3F81025"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E9022F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A9B7C6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39FF9D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1E3FD45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115</w:t>
            </w:r>
          </w:p>
        </w:tc>
        <w:tc>
          <w:tcPr>
            <w:tcW w:w="323" w:type="pct"/>
            <w:tcBorders>
              <w:top w:val="nil"/>
              <w:left w:val="nil"/>
              <w:bottom w:val="single" w:sz="4" w:space="0" w:color="auto"/>
              <w:right w:val="single" w:sz="8" w:space="0" w:color="auto"/>
            </w:tcBorders>
            <w:shd w:val="clear" w:color="auto" w:fill="auto"/>
            <w:noWrap/>
            <w:vAlign w:val="bottom"/>
            <w:hideMark/>
          </w:tcPr>
          <w:p w14:paraId="11C2341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201.8</w:t>
            </w:r>
          </w:p>
        </w:tc>
      </w:tr>
      <w:tr w:rsidR="00EB3492" w:rsidRPr="00687F71" w14:paraId="11F11EFB"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26195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4B2504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7BDC34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45F865E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656A78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40A2A24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A38B6A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CC38F8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6566726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640C2E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D80C7D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07F735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478FA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03EDE4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6E1A8D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A16837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CBF2E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D5F016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0C6B62D"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2478E5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E2BE5E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55" w:type="pct"/>
            <w:tcBorders>
              <w:top w:val="nil"/>
              <w:left w:val="nil"/>
              <w:bottom w:val="single" w:sz="4" w:space="0" w:color="auto"/>
              <w:right w:val="single" w:sz="8" w:space="0" w:color="auto"/>
            </w:tcBorders>
            <w:shd w:val="clear" w:color="auto" w:fill="auto"/>
            <w:noWrap/>
            <w:vAlign w:val="bottom"/>
            <w:hideMark/>
          </w:tcPr>
          <w:p w14:paraId="751FFAB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66E29EB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116</w:t>
            </w:r>
          </w:p>
        </w:tc>
        <w:tc>
          <w:tcPr>
            <w:tcW w:w="323" w:type="pct"/>
            <w:tcBorders>
              <w:top w:val="nil"/>
              <w:left w:val="nil"/>
              <w:bottom w:val="single" w:sz="4" w:space="0" w:color="auto"/>
              <w:right w:val="single" w:sz="8" w:space="0" w:color="auto"/>
            </w:tcBorders>
            <w:shd w:val="clear" w:color="auto" w:fill="auto"/>
            <w:noWrap/>
            <w:vAlign w:val="bottom"/>
            <w:hideMark/>
          </w:tcPr>
          <w:p w14:paraId="1EF0AB8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203.4</w:t>
            </w:r>
          </w:p>
        </w:tc>
      </w:tr>
      <w:tr w:rsidR="00EB3492" w:rsidRPr="00687F71" w14:paraId="339C7E3E"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A3E3A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064BBD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386667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614E05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9EEEA3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3D9BB81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9F3079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B777B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1C344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B1FD7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FAD46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573645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6DD45E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1CFA92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698144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34ED7F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2BFCE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374727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558F03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00345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89E121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03293F1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6066669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117</w:t>
            </w:r>
          </w:p>
        </w:tc>
        <w:tc>
          <w:tcPr>
            <w:tcW w:w="323" w:type="pct"/>
            <w:tcBorders>
              <w:top w:val="nil"/>
              <w:left w:val="nil"/>
              <w:bottom w:val="single" w:sz="4" w:space="0" w:color="auto"/>
              <w:right w:val="single" w:sz="8" w:space="0" w:color="auto"/>
            </w:tcBorders>
            <w:shd w:val="clear" w:color="auto" w:fill="auto"/>
            <w:noWrap/>
            <w:vAlign w:val="bottom"/>
            <w:hideMark/>
          </w:tcPr>
          <w:p w14:paraId="537B133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205.0</w:t>
            </w:r>
          </w:p>
        </w:tc>
      </w:tr>
      <w:tr w:rsidR="00EB3492" w:rsidRPr="00687F71" w14:paraId="5315C67C"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15A3EDE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4CE9DD6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2DEA9C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32330F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81999F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93481D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E66825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6DA2AD5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4E131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E39E8E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EA8794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04060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0D01B1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AABBB9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94843D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46004A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29F10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B5625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2F05DAD"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A468B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F50EC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7E92A8D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5B641D7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118</w:t>
            </w:r>
          </w:p>
        </w:tc>
        <w:tc>
          <w:tcPr>
            <w:tcW w:w="323" w:type="pct"/>
            <w:tcBorders>
              <w:top w:val="nil"/>
              <w:left w:val="nil"/>
              <w:bottom w:val="single" w:sz="4" w:space="0" w:color="auto"/>
              <w:right w:val="single" w:sz="8" w:space="0" w:color="auto"/>
            </w:tcBorders>
            <w:shd w:val="clear" w:color="auto" w:fill="auto"/>
            <w:noWrap/>
            <w:vAlign w:val="bottom"/>
            <w:hideMark/>
          </w:tcPr>
          <w:p w14:paraId="2ACB44A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206.6</w:t>
            </w:r>
          </w:p>
        </w:tc>
      </w:tr>
      <w:tr w:rsidR="00EB3492" w:rsidRPr="00687F71" w14:paraId="042676DB"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56C5AA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8DE060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899A96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6A03FDF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6323BF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4032CFF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786105C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3D2795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3298C96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A7340F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291428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9B2820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033DF0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0FED84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BBB9DA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79C715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7B5676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54DC9B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4405AC1"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3E67FD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CC26F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4A454D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5FCD18C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119</w:t>
            </w:r>
          </w:p>
        </w:tc>
        <w:tc>
          <w:tcPr>
            <w:tcW w:w="323" w:type="pct"/>
            <w:tcBorders>
              <w:top w:val="nil"/>
              <w:left w:val="nil"/>
              <w:bottom w:val="single" w:sz="4" w:space="0" w:color="auto"/>
              <w:right w:val="single" w:sz="8" w:space="0" w:color="auto"/>
            </w:tcBorders>
            <w:shd w:val="clear" w:color="auto" w:fill="auto"/>
            <w:noWrap/>
            <w:vAlign w:val="bottom"/>
            <w:hideMark/>
          </w:tcPr>
          <w:p w14:paraId="5A3D7E6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208.2</w:t>
            </w:r>
          </w:p>
        </w:tc>
      </w:tr>
      <w:tr w:rsidR="00EB3492" w:rsidRPr="00687F71" w14:paraId="663C3EE7"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52AA6FB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6F8BEC1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5ECDB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4AAC253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91BB52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7013F4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5E67E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4694EAE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A03DE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18484B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3E4906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284F8D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24C25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E4C68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4458C9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B30766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D3BCBB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A0364E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F43C771"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564710B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F5A28E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40E11F7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1781969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120</w:t>
            </w:r>
          </w:p>
        </w:tc>
        <w:tc>
          <w:tcPr>
            <w:tcW w:w="323" w:type="pct"/>
            <w:tcBorders>
              <w:top w:val="nil"/>
              <w:left w:val="nil"/>
              <w:bottom w:val="single" w:sz="4" w:space="0" w:color="auto"/>
              <w:right w:val="single" w:sz="8" w:space="0" w:color="auto"/>
            </w:tcBorders>
            <w:shd w:val="clear" w:color="auto" w:fill="auto"/>
            <w:noWrap/>
            <w:vAlign w:val="bottom"/>
            <w:hideMark/>
          </w:tcPr>
          <w:p w14:paraId="617BD23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209.8</w:t>
            </w:r>
          </w:p>
        </w:tc>
      </w:tr>
      <w:tr w:rsidR="00EB3492" w:rsidRPr="00687F71" w14:paraId="209E9C77"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046033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8F6A3B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8F336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5739F3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FAEF2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58A4DA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5D1A5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46C17BE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07BB6A0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BDFFE0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B20A7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EB3E37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62A7A7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06A800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62B7BE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D3CCE4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0C1EB0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A62742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E0E4193"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3F67C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216A50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19C657F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69293E5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121</w:t>
            </w:r>
          </w:p>
        </w:tc>
        <w:tc>
          <w:tcPr>
            <w:tcW w:w="323" w:type="pct"/>
            <w:tcBorders>
              <w:top w:val="nil"/>
              <w:left w:val="nil"/>
              <w:bottom w:val="single" w:sz="4" w:space="0" w:color="auto"/>
              <w:right w:val="single" w:sz="8" w:space="0" w:color="auto"/>
            </w:tcBorders>
            <w:shd w:val="clear" w:color="auto" w:fill="auto"/>
            <w:noWrap/>
            <w:vAlign w:val="bottom"/>
            <w:hideMark/>
          </w:tcPr>
          <w:p w14:paraId="6E49CF3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211.4</w:t>
            </w:r>
          </w:p>
        </w:tc>
      </w:tr>
      <w:tr w:rsidR="00EB3492" w:rsidRPr="00687F71" w14:paraId="1DA93A3A"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FE538E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17C4CE3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7426BA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CBAF6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B851A0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C45AF7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869C93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D5A14E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33E0E9C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674C3D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8890AE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1C753CC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8A982D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A0D8F8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5481FE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AFDF14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B1D5E4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0B7640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686036A"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E3DD8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59F867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43F67F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628791B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122</w:t>
            </w:r>
          </w:p>
        </w:tc>
        <w:tc>
          <w:tcPr>
            <w:tcW w:w="323" w:type="pct"/>
            <w:tcBorders>
              <w:top w:val="nil"/>
              <w:left w:val="nil"/>
              <w:bottom w:val="single" w:sz="4" w:space="0" w:color="auto"/>
              <w:right w:val="single" w:sz="8" w:space="0" w:color="auto"/>
            </w:tcBorders>
            <w:shd w:val="clear" w:color="auto" w:fill="auto"/>
            <w:noWrap/>
            <w:vAlign w:val="bottom"/>
            <w:hideMark/>
          </w:tcPr>
          <w:p w14:paraId="05EE2FB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213.0</w:t>
            </w:r>
          </w:p>
        </w:tc>
      </w:tr>
      <w:tr w:rsidR="00EB3492" w:rsidRPr="00687F71" w14:paraId="4ADDAECC"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02B862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0C58FA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624060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F0924E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CD94E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7B54C2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137A2F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E7421B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83F567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0E497A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C9AB0B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57A4E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0232F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0E957F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2DF8CB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52561D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626ED3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E66A4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2B99C84"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5B625D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57D71B5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72411F8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4763D4C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123</w:t>
            </w:r>
          </w:p>
        </w:tc>
        <w:tc>
          <w:tcPr>
            <w:tcW w:w="323" w:type="pct"/>
            <w:tcBorders>
              <w:top w:val="nil"/>
              <w:left w:val="nil"/>
              <w:bottom w:val="single" w:sz="4" w:space="0" w:color="auto"/>
              <w:right w:val="single" w:sz="8" w:space="0" w:color="auto"/>
            </w:tcBorders>
            <w:shd w:val="clear" w:color="auto" w:fill="auto"/>
            <w:noWrap/>
            <w:vAlign w:val="bottom"/>
            <w:hideMark/>
          </w:tcPr>
          <w:p w14:paraId="5BE7135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214.6</w:t>
            </w:r>
          </w:p>
        </w:tc>
      </w:tr>
      <w:tr w:rsidR="00EB3492" w:rsidRPr="00687F71" w14:paraId="1205CB74"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58798C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DFE08B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5A1A5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54404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D71A81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C49746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902B62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8120AB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73222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49723E5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ECDF5C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E59D3C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71DDA3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F48A1D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07530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AE22DE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207561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E7EE80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5974FEB"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8E1D7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B10FC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25A75D6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20B8344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124</w:t>
            </w:r>
          </w:p>
        </w:tc>
        <w:tc>
          <w:tcPr>
            <w:tcW w:w="323" w:type="pct"/>
            <w:tcBorders>
              <w:top w:val="nil"/>
              <w:left w:val="nil"/>
              <w:bottom w:val="single" w:sz="4" w:space="0" w:color="auto"/>
              <w:right w:val="single" w:sz="8" w:space="0" w:color="auto"/>
            </w:tcBorders>
            <w:shd w:val="clear" w:color="auto" w:fill="auto"/>
            <w:noWrap/>
            <w:vAlign w:val="bottom"/>
            <w:hideMark/>
          </w:tcPr>
          <w:p w14:paraId="55BB6B0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216.2</w:t>
            </w:r>
          </w:p>
        </w:tc>
      </w:tr>
      <w:tr w:rsidR="00EB3492" w:rsidRPr="00687F71" w14:paraId="6B1BDA00"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35AE7C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517B61F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56A06F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4F9906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C9ED42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43DBB5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3F48533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4AD4C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763980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62CC6F8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7DF7B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386B96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283AF1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0E1A75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BDD196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C24871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05F752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91EB71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A636166"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19C50B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4D0201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2F6CF0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016169E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125</w:t>
            </w:r>
          </w:p>
        </w:tc>
        <w:tc>
          <w:tcPr>
            <w:tcW w:w="323" w:type="pct"/>
            <w:tcBorders>
              <w:top w:val="nil"/>
              <w:left w:val="nil"/>
              <w:bottom w:val="single" w:sz="4" w:space="0" w:color="auto"/>
              <w:right w:val="single" w:sz="8" w:space="0" w:color="auto"/>
            </w:tcBorders>
            <w:shd w:val="clear" w:color="auto" w:fill="auto"/>
            <w:noWrap/>
            <w:vAlign w:val="bottom"/>
            <w:hideMark/>
          </w:tcPr>
          <w:p w14:paraId="1128F3C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217.8</w:t>
            </w:r>
          </w:p>
        </w:tc>
      </w:tr>
      <w:tr w:rsidR="00EB3492" w:rsidRPr="00687F71" w14:paraId="06E57A6F"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268721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926D2F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517900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A1A470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D24B5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45DACD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68BD8E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B1EF32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D6204F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46558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2F0553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7A66241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B83C06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87909D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67BF9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D23DAD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38E7B8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C2526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844165C"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571A90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136B53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1AD2755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16EB6DB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126</w:t>
            </w:r>
          </w:p>
        </w:tc>
        <w:tc>
          <w:tcPr>
            <w:tcW w:w="323" w:type="pct"/>
            <w:tcBorders>
              <w:top w:val="nil"/>
              <w:left w:val="nil"/>
              <w:bottom w:val="single" w:sz="4" w:space="0" w:color="auto"/>
              <w:right w:val="single" w:sz="8" w:space="0" w:color="auto"/>
            </w:tcBorders>
            <w:shd w:val="clear" w:color="auto" w:fill="auto"/>
            <w:noWrap/>
            <w:vAlign w:val="bottom"/>
            <w:hideMark/>
          </w:tcPr>
          <w:p w14:paraId="60DC84F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219.4</w:t>
            </w:r>
          </w:p>
        </w:tc>
      </w:tr>
      <w:tr w:rsidR="00EB3492" w:rsidRPr="00687F71" w14:paraId="5B314673"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2C96961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809D3A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C0A07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47D3BAC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0B03CF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4202BD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013FD6D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920CA6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A006C1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D3E871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32D0E39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2B792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777AFD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5A196B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31F822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AD121A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404FDC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E897E2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BB9B8D3"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EF4268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7770B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1D0F23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68C58C4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127</w:t>
            </w:r>
          </w:p>
        </w:tc>
        <w:tc>
          <w:tcPr>
            <w:tcW w:w="323" w:type="pct"/>
            <w:tcBorders>
              <w:top w:val="nil"/>
              <w:left w:val="nil"/>
              <w:bottom w:val="single" w:sz="4" w:space="0" w:color="auto"/>
              <w:right w:val="single" w:sz="8" w:space="0" w:color="auto"/>
            </w:tcBorders>
            <w:shd w:val="clear" w:color="auto" w:fill="auto"/>
            <w:noWrap/>
            <w:vAlign w:val="bottom"/>
            <w:hideMark/>
          </w:tcPr>
          <w:p w14:paraId="7DA26CB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221.0</w:t>
            </w:r>
          </w:p>
        </w:tc>
      </w:tr>
      <w:tr w:rsidR="00EB3492" w:rsidRPr="00687F71" w14:paraId="66A402C2"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C689CC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2453EA9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25C853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726E81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47700A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461A6E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14D567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EFA1B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BFAC71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EB39FE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C0B55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200" w:type="pct"/>
            <w:tcBorders>
              <w:top w:val="nil"/>
              <w:left w:val="nil"/>
              <w:bottom w:val="single" w:sz="4" w:space="0" w:color="auto"/>
              <w:right w:val="single" w:sz="4" w:space="0" w:color="auto"/>
            </w:tcBorders>
            <w:shd w:val="clear" w:color="auto" w:fill="auto"/>
            <w:noWrap/>
            <w:vAlign w:val="bottom"/>
            <w:hideMark/>
          </w:tcPr>
          <w:p w14:paraId="59E02E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855224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510527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E3939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4596D5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5C5497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C9F914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094213C"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5DCBE4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20D87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0C0DF29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0E1F762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128</w:t>
            </w:r>
          </w:p>
        </w:tc>
        <w:tc>
          <w:tcPr>
            <w:tcW w:w="323" w:type="pct"/>
            <w:tcBorders>
              <w:top w:val="nil"/>
              <w:left w:val="nil"/>
              <w:bottom w:val="single" w:sz="4" w:space="0" w:color="auto"/>
              <w:right w:val="single" w:sz="8" w:space="0" w:color="auto"/>
            </w:tcBorders>
            <w:shd w:val="clear" w:color="auto" w:fill="auto"/>
            <w:noWrap/>
            <w:vAlign w:val="bottom"/>
            <w:hideMark/>
          </w:tcPr>
          <w:p w14:paraId="68036E1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222.6</w:t>
            </w:r>
          </w:p>
        </w:tc>
      </w:tr>
      <w:tr w:rsidR="00EB3492" w:rsidRPr="00687F71" w14:paraId="4FC3EB29"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D0ABD7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60137B2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667BFA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53191D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9B4A2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1D82C1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D2005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08E8A4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75C14E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29A712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9F2D3F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3BA37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9E0837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51F32E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8F1CD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F55FC7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0C4416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40D8E7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71E5B38"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29E48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D62DCF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14C4B00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58A2A9E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129</w:t>
            </w:r>
          </w:p>
        </w:tc>
        <w:tc>
          <w:tcPr>
            <w:tcW w:w="323" w:type="pct"/>
            <w:tcBorders>
              <w:top w:val="nil"/>
              <w:left w:val="nil"/>
              <w:bottom w:val="single" w:sz="4" w:space="0" w:color="auto"/>
              <w:right w:val="single" w:sz="8" w:space="0" w:color="auto"/>
            </w:tcBorders>
            <w:shd w:val="clear" w:color="auto" w:fill="auto"/>
            <w:noWrap/>
            <w:vAlign w:val="bottom"/>
            <w:hideMark/>
          </w:tcPr>
          <w:p w14:paraId="735CF22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224.2</w:t>
            </w:r>
          </w:p>
        </w:tc>
      </w:tr>
      <w:tr w:rsidR="00EB3492" w:rsidRPr="00687F71" w14:paraId="703A2FCD"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2A2167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E9CB56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3CE732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C8D8B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D3AE35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731575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4AF004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4EDBF5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FD36C2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CE95A3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F3659A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31A309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EC5D66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6C03D2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7F729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009C5A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1EF76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A992B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12D7A4C"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8B95F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A80140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6E8BEB4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547" w:type="pct"/>
            <w:tcBorders>
              <w:top w:val="nil"/>
              <w:left w:val="nil"/>
              <w:bottom w:val="single" w:sz="4" w:space="0" w:color="auto"/>
              <w:right w:val="single" w:sz="4" w:space="0" w:color="auto"/>
            </w:tcBorders>
            <w:shd w:val="clear" w:color="auto" w:fill="auto"/>
            <w:noWrap/>
            <w:vAlign w:val="bottom"/>
            <w:hideMark/>
          </w:tcPr>
          <w:p w14:paraId="08CD4A1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130</w:t>
            </w:r>
          </w:p>
        </w:tc>
        <w:tc>
          <w:tcPr>
            <w:tcW w:w="323" w:type="pct"/>
            <w:tcBorders>
              <w:top w:val="nil"/>
              <w:left w:val="nil"/>
              <w:bottom w:val="single" w:sz="4" w:space="0" w:color="auto"/>
              <w:right w:val="single" w:sz="8" w:space="0" w:color="auto"/>
            </w:tcBorders>
            <w:shd w:val="clear" w:color="auto" w:fill="auto"/>
            <w:noWrap/>
            <w:vAlign w:val="bottom"/>
            <w:hideMark/>
          </w:tcPr>
          <w:p w14:paraId="469F818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225.8</w:t>
            </w:r>
          </w:p>
        </w:tc>
      </w:tr>
      <w:tr w:rsidR="00EB3492" w:rsidRPr="00687F71" w14:paraId="21CC0FBE"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348B80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7C95F7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2360B13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4F7BC9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AF78F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652EA7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5FA44D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D2F52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B708E6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81390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1A7200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3857E2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34623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4D60D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2E34DD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52E346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689C501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FB88C6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5EFC274"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A03D75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5068564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4DC3CF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6BF44BB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131</w:t>
            </w:r>
          </w:p>
        </w:tc>
        <w:tc>
          <w:tcPr>
            <w:tcW w:w="323" w:type="pct"/>
            <w:tcBorders>
              <w:top w:val="nil"/>
              <w:left w:val="nil"/>
              <w:bottom w:val="single" w:sz="4" w:space="0" w:color="auto"/>
              <w:right w:val="single" w:sz="8" w:space="0" w:color="auto"/>
            </w:tcBorders>
            <w:shd w:val="clear" w:color="auto" w:fill="auto"/>
            <w:noWrap/>
            <w:vAlign w:val="bottom"/>
            <w:hideMark/>
          </w:tcPr>
          <w:p w14:paraId="160A3CD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227.4</w:t>
            </w:r>
          </w:p>
        </w:tc>
      </w:tr>
      <w:tr w:rsidR="00EB3492" w:rsidRPr="00687F71" w14:paraId="28A1AC71"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2C84C27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C2626C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EAA735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4C16A7C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C2FE7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4D1ABC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AB923E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BA235F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8FE478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E0A383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91A943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BB4780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56D053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26E386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97648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9CCABA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4BE18F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73C31E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B52AFF3"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E34D8F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C75485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0A64F0B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5D72B44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132</w:t>
            </w:r>
          </w:p>
        </w:tc>
        <w:tc>
          <w:tcPr>
            <w:tcW w:w="323" w:type="pct"/>
            <w:tcBorders>
              <w:top w:val="nil"/>
              <w:left w:val="nil"/>
              <w:bottom w:val="single" w:sz="4" w:space="0" w:color="auto"/>
              <w:right w:val="single" w:sz="8" w:space="0" w:color="auto"/>
            </w:tcBorders>
            <w:shd w:val="clear" w:color="auto" w:fill="auto"/>
            <w:noWrap/>
            <w:vAlign w:val="bottom"/>
            <w:hideMark/>
          </w:tcPr>
          <w:p w14:paraId="147A086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229.1</w:t>
            </w:r>
          </w:p>
        </w:tc>
      </w:tr>
      <w:tr w:rsidR="00EB3492" w:rsidRPr="00687F71" w14:paraId="2B2D108B"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FCD5B4"/>
            <w:noWrap/>
            <w:vAlign w:val="bottom"/>
            <w:hideMark/>
          </w:tcPr>
          <w:p w14:paraId="5D612E0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42FF7F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F47CF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30E626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854B16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425557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174D7D4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2CC7AC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98E86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BD7FDE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834AD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7F5FF8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35902E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8D0895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330D3E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33CFDF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15E87C9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2FFC69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971F7ED"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44128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2CDA54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5649B5C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64CFAD9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133</w:t>
            </w:r>
          </w:p>
        </w:tc>
        <w:tc>
          <w:tcPr>
            <w:tcW w:w="323" w:type="pct"/>
            <w:tcBorders>
              <w:top w:val="nil"/>
              <w:left w:val="nil"/>
              <w:bottom w:val="single" w:sz="4" w:space="0" w:color="auto"/>
              <w:right w:val="single" w:sz="8" w:space="0" w:color="auto"/>
            </w:tcBorders>
            <w:shd w:val="clear" w:color="auto" w:fill="auto"/>
            <w:noWrap/>
            <w:vAlign w:val="bottom"/>
            <w:hideMark/>
          </w:tcPr>
          <w:p w14:paraId="0E4293C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230.7</w:t>
            </w:r>
          </w:p>
        </w:tc>
      </w:tr>
      <w:tr w:rsidR="00EB3492" w:rsidRPr="00687F71" w14:paraId="670B6529"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7AE05BA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C2896C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C2DB91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5122B54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B90F2F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2C5612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152" w:type="pct"/>
            <w:tcBorders>
              <w:top w:val="nil"/>
              <w:left w:val="nil"/>
              <w:bottom w:val="single" w:sz="4" w:space="0" w:color="auto"/>
              <w:right w:val="single" w:sz="4" w:space="0" w:color="auto"/>
            </w:tcBorders>
            <w:shd w:val="clear" w:color="auto" w:fill="auto"/>
            <w:noWrap/>
            <w:vAlign w:val="bottom"/>
            <w:hideMark/>
          </w:tcPr>
          <w:p w14:paraId="292C8E8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D6397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0C9EC4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D79F17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A31AA1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E56125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70B388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48361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F44991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5B1745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3C868E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A6D03B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3354EB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F1A83C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73E17F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142AA2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42A993D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134</w:t>
            </w:r>
          </w:p>
        </w:tc>
        <w:tc>
          <w:tcPr>
            <w:tcW w:w="323" w:type="pct"/>
            <w:tcBorders>
              <w:top w:val="nil"/>
              <w:left w:val="nil"/>
              <w:bottom w:val="single" w:sz="4" w:space="0" w:color="auto"/>
              <w:right w:val="single" w:sz="8" w:space="0" w:color="auto"/>
            </w:tcBorders>
            <w:shd w:val="clear" w:color="auto" w:fill="auto"/>
            <w:noWrap/>
            <w:vAlign w:val="bottom"/>
            <w:hideMark/>
          </w:tcPr>
          <w:p w14:paraId="7E99A2E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232.3</w:t>
            </w:r>
          </w:p>
        </w:tc>
      </w:tr>
      <w:tr w:rsidR="00EB3492" w:rsidRPr="00687F71" w14:paraId="30E0321A"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FCD5B4"/>
            <w:noWrap/>
            <w:vAlign w:val="bottom"/>
            <w:hideMark/>
          </w:tcPr>
          <w:p w14:paraId="3B34CFC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414D99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EED5CA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5309A12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3775C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536FBE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96A83E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6538E4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E865E0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3D25F1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8974E9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FAE26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71A534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7F8F04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426C3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E32CB3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DABEAB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757EBC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2FD432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907084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DD5CAC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1DD15AF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039A5B7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135</w:t>
            </w:r>
          </w:p>
        </w:tc>
        <w:tc>
          <w:tcPr>
            <w:tcW w:w="323" w:type="pct"/>
            <w:tcBorders>
              <w:top w:val="nil"/>
              <w:left w:val="nil"/>
              <w:bottom w:val="single" w:sz="4" w:space="0" w:color="auto"/>
              <w:right w:val="single" w:sz="8" w:space="0" w:color="auto"/>
            </w:tcBorders>
            <w:shd w:val="clear" w:color="auto" w:fill="auto"/>
            <w:noWrap/>
            <w:vAlign w:val="bottom"/>
            <w:hideMark/>
          </w:tcPr>
          <w:p w14:paraId="53B3B97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233.9</w:t>
            </w:r>
          </w:p>
        </w:tc>
      </w:tr>
      <w:tr w:rsidR="00EB3492" w:rsidRPr="00687F71" w14:paraId="6DFBD061"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23EED7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CD4E59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E7867E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5C36326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6376E9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79A1E9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E93BC1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4A31A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03B20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767E1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74690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91C005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246064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36C01F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193A28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7CF6B1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4</w:t>
            </w:r>
          </w:p>
        </w:tc>
        <w:tc>
          <w:tcPr>
            <w:tcW w:w="200" w:type="pct"/>
            <w:tcBorders>
              <w:top w:val="nil"/>
              <w:left w:val="nil"/>
              <w:bottom w:val="single" w:sz="4" w:space="0" w:color="auto"/>
              <w:right w:val="single" w:sz="4" w:space="0" w:color="auto"/>
            </w:tcBorders>
            <w:shd w:val="clear" w:color="auto" w:fill="auto"/>
            <w:noWrap/>
            <w:vAlign w:val="bottom"/>
            <w:hideMark/>
          </w:tcPr>
          <w:p w14:paraId="0B4D0F5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652D08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2172259"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5C8D9B3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F887E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72610F7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109BC98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136</w:t>
            </w:r>
          </w:p>
        </w:tc>
        <w:tc>
          <w:tcPr>
            <w:tcW w:w="323" w:type="pct"/>
            <w:tcBorders>
              <w:top w:val="nil"/>
              <w:left w:val="nil"/>
              <w:bottom w:val="single" w:sz="4" w:space="0" w:color="auto"/>
              <w:right w:val="single" w:sz="8" w:space="0" w:color="auto"/>
            </w:tcBorders>
            <w:shd w:val="clear" w:color="auto" w:fill="auto"/>
            <w:noWrap/>
            <w:vAlign w:val="bottom"/>
            <w:hideMark/>
          </w:tcPr>
          <w:p w14:paraId="438F5D5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235.5</w:t>
            </w:r>
          </w:p>
        </w:tc>
      </w:tr>
      <w:tr w:rsidR="00EB3492" w:rsidRPr="00687F71" w14:paraId="39BD9DBD"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FCD5B4"/>
            <w:noWrap/>
            <w:vAlign w:val="bottom"/>
            <w:hideMark/>
          </w:tcPr>
          <w:p w14:paraId="7075FE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5</w:t>
            </w:r>
          </w:p>
        </w:tc>
        <w:tc>
          <w:tcPr>
            <w:tcW w:w="152" w:type="pct"/>
            <w:tcBorders>
              <w:top w:val="nil"/>
              <w:left w:val="nil"/>
              <w:bottom w:val="single" w:sz="4" w:space="0" w:color="auto"/>
              <w:right w:val="single" w:sz="4" w:space="0" w:color="auto"/>
            </w:tcBorders>
            <w:shd w:val="clear" w:color="auto" w:fill="auto"/>
            <w:noWrap/>
            <w:vAlign w:val="bottom"/>
            <w:hideMark/>
          </w:tcPr>
          <w:p w14:paraId="79C1439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64A664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6F4164D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AC754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BF98B3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F5E081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568DE5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326081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5124B4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9DFB21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5C03C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AEB53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0FDD30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49589C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7D3C07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18C0E1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50484C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966C7F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713453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9536F6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10E5982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530A48C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137</w:t>
            </w:r>
          </w:p>
        </w:tc>
        <w:tc>
          <w:tcPr>
            <w:tcW w:w="323" w:type="pct"/>
            <w:tcBorders>
              <w:top w:val="nil"/>
              <w:left w:val="nil"/>
              <w:bottom w:val="single" w:sz="4" w:space="0" w:color="auto"/>
              <w:right w:val="single" w:sz="8" w:space="0" w:color="auto"/>
            </w:tcBorders>
            <w:shd w:val="clear" w:color="auto" w:fill="auto"/>
            <w:noWrap/>
            <w:vAlign w:val="bottom"/>
            <w:hideMark/>
          </w:tcPr>
          <w:p w14:paraId="4C9636B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237.1</w:t>
            </w:r>
          </w:p>
        </w:tc>
      </w:tr>
      <w:tr w:rsidR="00EB3492" w:rsidRPr="00687F71" w14:paraId="361926BF"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3A59294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991B64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609A23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AA0360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F465B0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91FE2C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74AE89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FC8F67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BA318E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AFE42A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751106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BEF68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A75E2B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787D6C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1478EF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145AC6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8F37DC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02D020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9B38C0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80EC47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99351B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53B2762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006C8BF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138</w:t>
            </w:r>
          </w:p>
        </w:tc>
        <w:tc>
          <w:tcPr>
            <w:tcW w:w="323" w:type="pct"/>
            <w:tcBorders>
              <w:top w:val="nil"/>
              <w:left w:val="nil"/>
              <w:bottom w:val="single" w:sz="4" w:space="0" w:color="auto"/>
              <w:right w:val="single" w:sz="8" w:space="0" w:color="auto"/>
            </w:tcBorders>
            <w:shd w:val="clear" w:color="auto" w:fill="auto"/>
            <w:noWrap/>
            <w:vAlign w:val="bottom"/>
            <w:hideMark/>
          </w:tcPr>
          <w:p w14:paraId="5F435B7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238.7</w:t>
            </w:r>
          </w:p>
        </w:tc>
      </w:tr>
      <w:tr w:rsidR="00EB3492" w:rsidRPr="00687F71" w14:paraId="7F6FCE51"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DF0410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4FAB87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183F69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5E96CEC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A87615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6AD1CA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A31A7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DF21D7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C60BED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685ED7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AF399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E647BE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FF1205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073370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F13A8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024674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F9BD2D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7F50C4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EE3D448"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1553B0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6AB447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336D488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0283C2E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139</w:t>
            </w:r>
          </w:p>
        </w:tc>
        <w:tc>
          <w:tcPr>
            <w:tcW w:w="323" w:type="pct"/>
            <w:tcBorders>
              <w:top w:val="nil"/>
              <w:left w:val="nil"/>
              <w:bottom w:val="single" w:sz="4" w:space="0" w:color="auto"/>
              <w:right w:val="single" w:sz="8" w:space="0" w:color="auto"/>
            </w:tcBorders>
            <w:shd w:val="clear" w:color="auto" w:fill="auto"/>
            <w:noWrap/>
            <w:vAlign w:val="bottom"/>
            <w:hideMark/>
          </w:tcPr>
          <w:p w14:paraId="13D8CE5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240.3</w:t>
            </w:r>
          </w:p>
        </w:tc>
      </w:tr>
      <w:tr w:rsidR="00EB3492" w:rsidRPr="00687F71" w14:paraId="134B0D56"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F4B08E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CA1CCD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63CAA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407616F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D5B1B6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B362D6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879C2F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238FD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F5C696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745142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022CD6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22E827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D50FDB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721CBB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691FA5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93D859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839DAB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E88DD4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39CA543"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B7CB9F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6AF7A65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39B4BD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65DD9C0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140</w:t>
            </w:r>
          </w:p>
        </w:tc>
        <w:tc>
          <w:tcPr>
            <w:tcW w:w="323" w:type="pct"/>
            <w:tcBorders>
              <w:top w:val="nil"/>
              <w:left w:val="nil"/>
              <w:bottom w:val="single" w:sz="4" w:space="0" w:color="auto"/>
              <w:right w:val="single" w:sz="8" w:space="0" w:color="auto"/>
            </w:tcBorders>
            <w:shd w:val="clear" w:color="auto" w:fill="auto"/>
            <w:noWrap/>
            <w:vAlign w:val="bottom"/>
            <w:hideMark/>
          </w:tcPr>
          <w:p w14:paraId="01B8380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241.9</w:t>
            </w:r>
          </w:p>
        </w:tc>
      </w:tr>
      <w:tr w:rsidR="00EB3492" w:rsidRPr="00687F71" w14:paraId="5F286E50"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414B621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3FE6ED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2EECB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E0F484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B55B79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27030B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509735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69A6D1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D57730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EE3C5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32D09C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1DC50A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C0E4C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B880F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DD4C71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6E7376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F44D66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EE2673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E9F7AFB"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273DD7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0A8643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55" w:type="pct"/>
            <w:tcBorders>
              <w:top w:val="nil"/>
              <w:left w:val="nil"/>
              <w:bottom w:val="single" w:sz="4" w:space="0" w:color="auto"/>
              <w:right w:val="single" w:sz="8" w:space="0" w:color="auto"/>
            </w:tcBorders>
            <w:shd w:val="clear" w:color="auto" w:fill="auto"/>
            <w:noWrap/>
            <w:vAlign w:val="bottom"/>
            <w:hideMark/>
          </w:tcPr>
          <w:p w14:paraId="5BDD794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5A81F04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141</w:t>
            </w:r>
          </w:p>
        </w:tc>
        <w:tc>
          <w:tcPr>
            <w:tcW w:w="323" w:type="pct"/>
            <w:tcBorders>
              <w:top w:val="nil"/>
              <w:left w:val="nil"/>
              <w:bottom w:val="single" w:sz="4" w:space="0" w:color="auto"/>
              <w:right w:val="single" w:sz="8" w:space="0" w:color="auto"/>
            </w:tcBorders>
            <w:shd w:val="clear" w:color="auto" w:fill="auto"/>
            <w:noWrap/>
            <w:vAlign w:val="bottom"/>
            <w:hideMark/>
          </w:tcPr>
          <w:p w14:paraId="45EAE38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243.5</w:t>
            </w:r>
          </w:p>
        </w:tc>
      </w:tr>
      <w:tr w:rsidR="00EB3492" w:rsidRPr="00687F71" w14:paraId="4126758D"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2D1CE7F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lastRenderedPageBreak/>
              <w:t>6</w:t>
            </w:r>
          </w:p>
        </w:tc>
        <w:tc>
          <w:tcPr>
            <w:tcW w:w="152" w:type="pct"/>
            <w:tcBorders>
              <w:top w:val="nil"/>
              <w:left w:val="nil"/>
              <w:bottom w:val="single" w:sz="4" w:space="0" w:color="auto"/>
              <w:right w:val="single" w:sz="4" w:space="0" w:color="auto"/>
            </w:tcBorders>
            <w:shd w:val="clear" w:color="auto" w:fill="auto"/>
            <w:noWrap/>
            <w:vAlign w:val="bottom"/>
            <w:hideMark/>
          </w:tcPr>
          <w:p w14:paraId="48FB3CE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95C4BC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14D3CD5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C783C7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BB5A41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264B29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C231E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A5996B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9F7E1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5831DC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21B114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3726F1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81BA15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709491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A44EF7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1A2627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DA96E9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8036EA5"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26B86BB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C09E33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725D84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08BA8B3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142</w:t>
            </w:r>
          </w:p>
        </w:tc>
        <w:tc>
          <w:tcPr>
            <w:tcW w:w="323" w:type="pct"/>
            <w:tcBorders>
              <w:top w:val="nil"/>
              <w:left w:val="nil"/>
              <w:bottom w:val="single" w:sz="4" w:space="0" w:color="auto"/>
              <w:right w:val="single" w:sz="8" w:space="0" w:color="auto"/>
            </w:tcBorders>
            <w:shd w:val="clear" w:color="auto" w:fill="auto"/>
            <w:noWrap/>
            <w:vAlign w:val="bottom"/>
            <w:hideMark/>
          </w:tcPr>
          <w:p w14:paraId="777AE81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245.1</w:t>
            </w:r>
          </w:p>
        </w:tc>
      </w:tr>
      <w:tr w:rsidR="00EB3492" w:rsidRPr="00687F71" w14:paraId="197F2340"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B7868E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55C649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48BE19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559B3C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D517D1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A38482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C35AD0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23AE4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851FE8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C9F48A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5B2276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E9F396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D69A58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90094C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6582A2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F55D2D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A855BB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91B5E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A13C5D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7398A1D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41868B4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619AF8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112C728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143</w:t>
            </w:r>
          </w:p>
        </w:tc>
        <w:tc>
          <w:tcPr>
            <w:tcW w:w="323" w:type="pct"/>
            <w:tcBorders>
              <w:top w:val="nil"/>
              <w:left w:val="nil"/>
              <w:bottom w:val="single" w:sz="4" w:space="0" w:color="auto"/>
              <w:right w:val="single" w:sz="8" w:space="0" w:color="auto"/>
            </w:tcBorders>
            <w:shd w:val="clear" w:color="auto" w:fill="auto"/>
            <w:noWrap/>
            <w:vAlign w:val="bottom"/>
            <w:hideMark/>
          </w:tcPr>
          <w:p w14:paraId="7131AB2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246.7</w:t>
            </w:r>
          </w:p>
        </w:tc>
      </w:tr>
      <w:tr w:rsidR="00EB3492" w:rsidRPr="00687F71" w14:paraId="15B22B29"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D78174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322E8F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D515A6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506CEA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131D7D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0316B4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2EC7FE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5F341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025502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281A56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2B3AFE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26FBC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3A36D0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F9ACD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0C03DE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A13AF3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035CB3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AC0D41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295668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088AF94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568AB1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21CA390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65F9997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144</w:t>
            </w:r>
          </w:p>
        </w:tc>
        <w:tc>
          <w:tcPr>
            <w:tcW w:w="323" w:type="pct"/>
            <w:tcBorders>
              <w:top w:val="nil"/>
              <w:left w:val="nil"/>
              <w:bottom w:val="single" w:sz="4" w:space="0" w:color="auto"/>
              <w:right w:val="single" w:sz="8" w:space="0" w:color="auto"/>
            </w:tcBorders>
            <w:shd w:val="clear" w:color="auto" w:fill="auto"/>
            <w:noWrap/>
            <w:vAlign w:val="bottom"/>
            <w:hideMark/>
          </w:tcPr>
          <w:p w14:paraId="3381CD6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248.3</w:t>
            </w:r>
          </w:p>
        </w:tc>
      </w:tr>
      <w:tr w:rsidR="00EB3492" w:rsidRPr="00687F71" w14:paraId="3B0CD80D"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F2E7A9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521E39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02632D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3479210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5F5930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5915C92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3D1FE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A1E97C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2B258A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EFF0B6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96646D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3B9663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A928B2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2F1C5E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0418A6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D68663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92543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59CC18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9B91AF4"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5D4BE45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4383FEC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39D1E6F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4496874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145</w:t>
            </w:r>
          </w:p>
        </w:tc>
        <w:tc>
          <w:tcPr>
            <w:tcW w:w="323" w:type="pct"/>
            <w:tcBorders>
              <w:top w:val="nil"/>
              <w:left w:val="nil"/>
              <w:bottom w:val="single" w:sz="4" w:space="0" w:color="auto"/>
              <w:right w:val="single" w:sz="8" w:space="0" w:color="auto"/>
            </w:tcBorders>
            <w:shd w:val="clear" w:color="auto" w:fill="auto"/>
            <w:noWrap/>
            <w:vAlign w:val="bottom"/>
            <w:hideMark/>
          </w:tcPr>
          <w:p w14:paraId="5DD121D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249.9</w:t>
            </w:r>
          </w:p>
        </w:tc>
      </w:tr>
      <w:tr w:rsidR="00EB3492" w:rsidRPr="00687F71" w14:paraId="223658B7"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6C9507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421256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6A576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34C4C28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7B6765D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48BA0CA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483EA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3C3A6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3DCB0C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4769B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54AD64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30B69C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7E637D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5F9C5B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A22F2A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9C4674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EBA205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577DA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1FB2853"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2B46E8C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5A5CA7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2F97B21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6997033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146</w:t>
            </w:r>
          </w:p>
        </w:tc>
        <w:tc>
          <w:tcPr>
            <w:tcW w:w="323" w:type="pct"/>
            <w:tcBorders>
              <w:top w:val="nil"/>
              <w:left w:val="nil"/>
              <w:bottom w:val="single" w:sz="4" w:space="0" w:color="auto"/>
              <w:right w:val="single" w:sz="8" w:space="0" w:color="auto"/>
            </w:tcBorders>
            <w:shd w:val="clear" w:color="auto" w:fill="auto"/>
            <w:noWrap/>
            <w:vAlign w:val="bottom"/>
            <w:hideMark/>
          </w:tcPr>
          <w:p w14:paraId="6162B13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251.5</w:t>
            </w:r>
          </w:p>
        </w:tc>
      </w:tr>
      <w:tr w:rsidR="00EB3492" w:rsidRPr="00687F71" w14:paraId="5C2BAB42"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19F6190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12A21D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86207B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03CE7E3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3CD37E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2E5B78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1BDF1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EE0346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A481EA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BCDADF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C978B6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CCC1B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D3F4E5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0ADD1B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75295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636533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D2306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3CA909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D18ED6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60597E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644CA58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6B761A4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2CDC176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147</w:t>
            </w:r>
          </w:p>
        </w:tc>
        <w:tc>
          <w:tcPr>
            <w:tcW w:w="323" w:type="pct"/>
            <w:tcBorders>
              <w:top w:val="nil"/>
              <w:left w:val="nil"/>
              <w:bottom w:val="single" w:sz="4" w:space="0" w:color="auto"/>
              <w:right w:val="single" w:sz="8" w:space="0" w:color="auto"/>
            </w:tcBorders>
            <w:shd w:val="clear" w:color="auto" w:fill="auto"/>
            <w:noWrap/>
            <w:vAlign w:val="bottom"/>
            <w:hideMark/>
          </w:tcPr>
          <w:p w14:paraId="12798D3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253.1</w:t>
            </w:r>
          </w:p>
        </w:tc>
      </w:tr>
      <w:tr w:rsidR="00EB3492" w:rsidRPr="00687F71" w14:paraId="1B4D7888"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1255DDD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32D4DC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C0E047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40CD368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BB18A9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51DDF5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60E512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4E4BBC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A9BAAB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0EFEC9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F534D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9C62F5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312055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563254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799223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8C2EF5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9641E5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0ECCB9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74C4856"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047FE03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38C950B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1E2A087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4D93BFD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148</w:t>
            </w:r>
          </w:p>
        </w:tc>
        <w:tc>
          <w:tcPr>
            <w:tcW w:w="323" w:type="pct"/>
            <w:tcBorders>
              <w:top w:val="nil"/>
              <w:left w:val="nil"/>
              <w:bottom w:val="single" w:sz="4" w:space="0" w:color="auto"/>
              <w:right w:val="single" w:sz="8" w:space="0" w:color="auto"/>
            </w:tcBorders>
            <w:shd w:val="clear" w:color="auto" w:fill="auto"/>
            <w:noWrap/>
            <w:vAlign w:val="bottom"/>
            <w:hideMark/>
          </w:tcPr>
          <w:p w14:paraId="383318D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254.7</w:t>
            </w:r>
          </w:p>
        </w:tc>
      </w:tr>
      <w:tr w:rsidR="00EB3492" w:rsidRPr="00687F71" w14:paraId="5B5E7110"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615AD4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8A48B2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B7A35C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0A6DBD0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EF9960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7FE48C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13A4B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45F7A9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7DEDAB8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1DAED6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6D276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31E2C7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79CEEF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A87EE0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BC3E8F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5CC7AA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08A6AB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92C55E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4E868F2"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030EC0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67F0CF9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1C58333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7EB0A1C8"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149</w:t>
            </w:r>
          </w:p>
        </w:tc>
        <w:tc>
          <w:tcPr>
            <w:tcW w:w="323" w:type="pct"/>
            <w:tcBorders>
              <w:top w:val="nil"/>
              <w:left w:val="nil"/>
              <w:bottom w:val="single" w:sz="4" w:space="0" w:color="auto"/>
              <w:right w:val="single" w:sz="8" w:space="0" w:color="auto"/>
            </w:tcBorders>
            <w:shd w:val="clear" w:color="auto" w:fill="auto"/>
            <w:noWrap/>
            <w:vAlign w:val="bottom"/>
            <w:hideMark/>
          </w:tcPr>
          <w:p w14:paraId="593B84B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256.3</w:t>
            </w:r>
          </w:p>
        </w:tc>
      </w:tr>
      <w:tr w:rsidR="00EB3492" w:rsidRPr="00687F71" w14:paraId="3D24F4F7"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512448D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80ADAE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37DEE9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13638A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828EBF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4F10F2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EDF8D1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61343BC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BE59FA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32A8E2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29C48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0A0051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5F0B35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E1D55A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66C500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446B3F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77411D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ADDDEB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CB507DD"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27FB81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76B4365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7A9682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7B22C80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150</w:t>
            </w:r>
          </w:p>
        </w:tc>
        <w:tc>
          <w:tcPr>
            <w:tcW w:w="323" w:type="pct"/>
            <w:tcBorders>
              <w:top w:val="nil"/>
              <w:left w:val="nil"/>
              <w:bottom w:val="single" w:sz="4" w:space="0" w:color="auto"/>
              <w:right w:val="single" w:sz="8" w:space="0" w:color="auto"/>
            </w:tcBorders>
            <w:shd w:val="clear" w:color="auto" w:fill="auto"/>
            <w:noWrap/>
            <w:vAlign w:val="bottom"/>
            <w:hideMark/>
          </w:tcPr>
          <w:p w14:paraId="0061A5D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257.9</w:t>
            </w:r>
          </w:p>
        </w:tc>
      </w:tr>
      <w:tr w:rsidR="00EB3492" w:rsidRPr="00687F71" w14:paraId="793400D0"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4DD66DD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641A01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EA8306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6556D92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4FD4B9C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EE7EBA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24714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4BFA534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D590DA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C6D911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264F06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566BA3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101B46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973B68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72D44D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EB694A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D713BC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C0E55B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CFA6DCC"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1E5306A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7233CC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484B5A2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0DCE610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151</w:t>
            </w:r>
          </w:p>
        </w:tc>
        <w:tc>
          <w:tcPr>
            <w:tcW w:w="323" w:type="pct"/>
            <w:tcBorders>
              <w:top w:val="nil"/>
              <w:left w:val="nil"/>
              <w:bottom w:val="single" w:sz="4" w:space="0" w:color="auto"/>
              <w:right w:val="single" w:sz="8" w:space="0" w:color="auto"/>
            </w:tcBorders>
            <w:shd w:val="clear" w:color="auto" w:fill="auto"/>
            <w:noWrap/>
            <w:vAlign w:val="bottom"/>
            <w:hideMark/>
          </w:tcPr>
          <w:p w14:paraId="416C779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259.5</w:t>
            </w:r>
          </w:p>
        </w:tc>
      </w:tr>
      <w:tr w:rsidR="00EB3492" w:rsidRPr="00687F71" w14:paraId="64963F81"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5B10378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82F1B9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2418E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0808664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4547FAA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756771C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C8466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E624D9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C4658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1C54DC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94680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0C0403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A6CD85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CB3A72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320ED3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13A4E7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4E04CF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BF5B2F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BDF84B8"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48F382A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40E710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7B7709B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20BDC2E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152</w:t>
            </w:r>
          </w:p>
        </w:tc>
        <w:tc>
          <w:tcPr>
            <w:tcW w:w="323" w:type="pct"/>
            <w:tcBorders>
              <w:top w:val="nil"/>
              <w:left w:val="nil"/>
              <w:bottom w:val="single" w:sz="4" w:space="0" w:color="auto"/>
              <w:right w:val="single" w:sz="8" w:space="0" w:color="auto"/>
            </w:tcBorders>
            <w:shd w:val="clear" w:color="auto" w:fill="auto"/>
            <w:noWrap/>
            <w:vAlign w:val="bottom"/>
            <w:hideMark/>
          </w:tcPr>
          <w:p w14:paraId="2AE9C0C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261.1</w:t>
            </w:r>
          </w:p>
        </w:tc>
      </w:tr>
      <w:tr w:rsidR="00EB3492" w:rsidRPr="00687F71" w14:paraId="480AA2DB"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30F193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5466B2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988B4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C7E482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3A223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7E324BB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A8EC10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18F3F6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6F7EEA9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2FA7CD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E9455B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BA83E7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070586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0FC623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D5119B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B55839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AA5EB1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A394DF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36FD5F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246F4BA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5CB61C0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515F55D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516D3CF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153</w:t>
            </w:r>
          </w:p>
        </w:tc>
        <w:tc>
          <w:tcPr>
            <w:tcW w:w="323" w:type="pct"/>
            <w:tcBorders>
              <w:top w:val="nil"/>
              <w:left w:val="nil"/>
              <w:bottom w:val="single" w:sz="4" w:space="0" w:color="auto"/>
              <w:right w:val="single" w:sz="8" w:space="0" w:color="auto"/>
            </w:tcBorders>
            <w:shd w:val="clear" w:color="auto" w:fill="auto"/>
            <w:noWrap/>
            <w:vAlign w:val="bottom"/>
            <w:hideMark/>
          </w:tcPr>
          <w:p w14:paraId="66C8FFC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262.7</w:t>
            </w:r>
          </w:p>
        </w:tc>
      </w:tr>
      <w:tr w:rsidR="00EB3492" w:rsidRPr="00687F71" w14:paraId="4BC45B35"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5B1692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C0534D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EC8CE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38AAFA7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258294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5B349ED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CBFCA8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4CA282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4A739BC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02C67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2905D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769C64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FE758D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94931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806DC1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A35EE1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1FBC7B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32A805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08A6BEB"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595AC67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0A7D015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78A8ABA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79CD67E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154</w:t>
            </w:r>
          </w:p>
        </w:tc>
        <w:tc>
          <w:tcPr>
            <w:tcW w:w="323" w:type="pct"/>
            <w:tcBorders>
              <w:top w:val="nil"/>
              <w:left w:val="nil"/>
              <w:bottom w:val="single" w:sz="4" w:space="0" w:color="auto"/>
              <w:right w:val="single" w:sz="8" w:space="0" w:color="auto"/>
            </w:tcBorders>
            <w:shd w:val="clear" w:color="auto" w:fill="auto"/>
            <w:noWrap/>
            <w:vAlign w:val="bottom"/>
            <w:hideMark/>
          </w:tcPr>
          <w:p w14:paraId="5818D58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264.3</w:t>
            </w:r>
          </w:p>
        </w:tc>
      </w:tr>
      <w:tr w:rsidR="00EB3492" w:rsidRPr="00687F71" w14:paraId="4B7C73AC"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46EBDED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61CFB43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84290D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CBAFAD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C36049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5F5BD43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0E888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53BE57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4838922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D4BA74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A5C2E3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D6610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F9CAF7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904911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F4015C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89019A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B351BD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F7B0BB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E7C11F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08C9FEF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4846C8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5E90867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6</w:t>
            </w:r>
          </w:p>
        </w:tc>
        <w:tc>
          <w:tcPr>
            <w:tcW w:w="547" w:type="pct"/>
            <w:tcBorders>
              <w:top w:val="nil"/>
              <w:left w:val="nil"/>
              <w:bottom w:val="single" w:sz="4" w:space="0" w:color="auto"/>
              <w:right w:val="single" w:sz="4" w:space="0" w:color="auto"/>
            </w:tcBorders>
            <w:shd w:val="clear" w:color="auto" w:fill="auto"/>
            <w:noWrap/>
            <w:vAlign w:val="bottom"/>
            <w:hideMark/>
          </w:tcPr>
          <w:p w14:paraId="6982F105"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155</w:t>
            </w:r>
          </w:p>
        </w:tc>
        <w:tc>
          <w:tcPr>
            <w:tcW w:w="323" w:type="pct"/>
            <w:tcBorders>
              <w:top w:val="nil"/>
              <w:left w:val="nil"/>
              <w:bottom w:val="single" w:sz="4" w:space="0" w:color="auto"/>
              <w:right w:val="single" w:sz="8" w:space="0" w:color="auto"/>
            </w:tcBorders>
            <w:shd w:val="clear" w:color="auto" w:fill="auto"/>
            <w:noWrap/>
            <w:vAlign w:val="bottom"/>
            <w:hideMark/>
          </w:tcPr>
          <w:p w14:paraId="5F6547B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265.9</w:t>
            </w:r>
          </w:p>
        </w:tc>
      </w:tr>
      <w:tr w:rsidR="00EB3492" w:rsidRPr="00687F71" w14:paraId="77CB925A"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06E589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448664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889779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1CBD6BC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9DC8EE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D63927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3FF7C80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FC2558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7D570FA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FFF5E3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2CD5B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B37B9C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3DF1F2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1BBBBF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A25E80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B43993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B5A3E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02A29E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C9674A8"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130646E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72DA8E5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45928C1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221475D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156</w:t>
            </w:r>
          </w:p>
        </w:tc>
        <w:tc>
          <w:tcPr>
            <w:tcW w:w="323" w:type="pct"/>
            <w:tcBorders>
              <w:top w:val="nil"/>
              <w:left w:val="nil"/>
              <w:bottom w:val="single" w:sz="4" w:space="0" w:color="auto"/>
              <w:right w:val="single" w:sz="8" w:space="0" w:color="auto"/>
            </w:tcBorders>
            <w:shd w:val="clear" w:color="auto" w:fill="auto"/>
            <w:noWrap/>
            <w:vAlign w:val="bottom"/>
            <w:hideMark/>
          </w:tcPr>
          <w:p w14:paraId="05FA8BA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267.5</w:t>
            </w:r>
          </w:p>
        </w:tc>
      </w:tr>
      <w:tr w:rsidR="00EB3492" w:rsidRPr="00687F71" w14:paraId="095432DA"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57BA71F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6B3FB4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1BCDDF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259C258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725842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EFCD50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485A9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6CBA29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D29A35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16D3A8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66BC7D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FDDE7F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F196B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D3C818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5430FC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8C24F5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16A9FF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28774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1935E7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6D9D059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3BEBD7A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61BC25C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0A036CB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157</w:t>
            </w:r>
          </w:p>
        </w:tc>
        <w:tc>
          <w:tcPr>
            <w:tcW w:w="323" w:type="pct"/>
            <w:tcBorders>
              <w:top w:val="nil"/>
              <w:left w:val="nil"/>
              <w:bottom w:val="single" w:sz="4" w:space="0" w:color="auto"/>
              <w:right w:val="single" w:sz="8" w:space="0" w:color="auto"/>
            </w:tcBorders>
            <w:shd w:val="clear" w:color="auto" w:fill="auto"/>
            <w:noWrap/>
            <w:vAlign w:val="bottom"/>
            <w:hideMark/>
          </w:tcPr>
          <w:p w14:paraId="406F4FC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269.1</w:t>
            </w:r>
          </w:p>
        </w:tc>
      </w:tr>
      <w:tr w:rsidR="00EB3492" w:rsidRPr="00687F71" w14:paraId="273B12AD"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E2F997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31EE33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2FE7F9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0871342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79E9748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C296FF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CB9EEE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740E5A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65A81BC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D3F018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52B71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E9B64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A683F1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C49A74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0A4338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65993D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58A6C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A75890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A16517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75403B7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200" w:type="pct"/>
            <w:tcBorders>
              <w:top w:val="nil"/>
              <w:left w:val="nil"/>
              <w:bottom w:val="single" w:sz="4" w:space="0" w:color="auto"/>
              <w:right w:val="single" w:sz="4" w:space="0" w:color="auto"/>
            </w:tcBorders>
            <w:shd w:val="clear" w:color="auto" w:fill="auto"/>
            <w:noWrap/>
            <w:vAlign w:val="bottom"/>
            <w:hideMark/>
          </w:tcPr>
          <w:p w14:paraId="3C361A0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029131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171BFCC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158</w:t>
            </w:r>
          </w:p>
        </w:tc>
        <w:tc>
          <w:tcPr>
            <w:tcW w:w="323" w:type="pct"/>
            <w:tcBorders>
              <w:top w:val="nil"/>
              <w:left w:val="nil"/>
              <w:bottom w:val="single" w:sz="4" w:space="0" w:color="auto"/>
              <w:right w:val="single" w:sz="8" w:space="0" w:color="auto"/>
            </w:tcBorders>
            <w:shd w:val="clear" w:color="auto" w:fill="auto"/>
            <w:noWrap/>
            <w:vAlign w:val="bottom"/>
            <w:hideMark/>
          </w:tcPr>
          <w:p w14:paraId="27BD60E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270.7</w:t>
            </w:r>
          </w:p>
        </w:tc>
      </w:tr>
      <w:tr w:rsidR="00EB3492" w:rsidRPr="00687F71" w14:paraId="21B794EB"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204836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D5B4F0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2F2A77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320E57D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6B4DB3D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EFA42C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1E0EBA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CBDC0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67BF21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C03DD6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B52CD2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296401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9259F2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3576B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BB5307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1114BE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F98B9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11F969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3E24048"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9C8E0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0A69A4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11DCDD9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612D0F4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159</w:t>
            </w:r>
          </w:p>
        </w:tc>
        <w:tc>
          <w:tcPr>
            <w:tcW w:w="323" w:type="pct"/>
            <w:tcBorders>
              <w:top w:val="nil"/>
              <w:left w:val="nil"/>
              <w:bottom w:val="single" w:sz="4" w:space="0" w:color="auto"/>
              <w:right w:val="single" w:sz="8" w:space="0" w:color="auto"/>
            </w:tcBorders>
            <w:shd w:val="clear" w:color="auto" w:fill="auto"/>
            <w:noWrap/>
            <w:vAlign w:val="bottom"/>
            <w:hideMark/>
          </w:tcPr>
          <w:p w14:paraId="18AF8CC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272.3</w:t>
            </w:r>
          </w:p>
        </w:tc>
      </w:tr>
      <w:tr w:rsidR="00EB3492" w:rsidRPr="00687F71" w14:paraId="42D50303"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1AD8B5D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6C3E07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2387821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209650B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41A29A2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6017E3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25339C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5DDD4E0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E084E1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FA8D4D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AFA526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0386E5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FEEFF6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EC860B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834228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31D762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C4A793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01995B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09159A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432A5E0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4B64EE2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55" w:type="pct"/>
            <w:tcBorders>
              <w:top w:val="nil"/>
              <w:left w:val="nil"/>
              <w:bottom w:val="single" w:sz="4" w:space="0" w:color="auto"/>
              <w:right w:val="single" w:sz="8" w:space="0" w:color="auto"/>
            </w:tcBorders>
            <w:shd w:val="clear" w:color="auto" w:fill="auto"/>
            <w:noWrap/>
            <w:vAlign w:val="bottom"/>
            <w:hideMark/>
          </w:tcPr>
          <w:p w14:paraId="7A114B4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0482897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160</w:t>
            </w:r>
          </w:p>
        </w:tc>
        <w:tc>
          <w:tcPr>
            <w:tcW w:w="323" w:type="pct"/>
            <w:tcBorders>
              <w:top w:val="nil"/>
              <w:left w:val="nil"/>
              <w:bottom w:val="single" w:sz="4" w:space="0" w:color="auto"/>
              <w:right w:val="single" w:sz="8" w:space="0" w:color="auto"/>
            </w:tcBorders>
            <w:shd w:val="clear" w:color="auto" w:fill="auto"/>
            <w:noWrap/>
            <w:vAlign w:val="bottom"/>
            <w:hideMark/>
          </w:tcPr>
          <w:p w14:paraId="1EE1430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274.0</w:t>
            </w:r>
          </w:p>
        </w:tc>
      </w:tr>
      <w:tr w:rsidR="00EB3492" w:rsidRPr="00687F71" w14:paraId="70CCB940"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0E16F0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636CDFFE"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2D9F08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5DEE88B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2FFF4D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506037C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648306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6A74820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2AC43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5B47DE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84DFF9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35368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1ED057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CF891D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7006BA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62ED17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D2790D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1ED29B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265B9C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6395DE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78171E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0BFB810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4A911E9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161</w:t>
            </w:r>
          </w:p>
        </w:tc>
        <w:tc>
          <w:tcPr>
            <w:tcW w:w="323" w:type="pct"/>
            <w:tcBorders>
              <w:top w:val="nil"/>
              <w:left w:val="nil"/>
              <w:bottom w:val="single" w:sz="4" w:space="0" w:color="auto"/>
              <w:right w:val="single" w:sz="8" w:space="0" w:color="auto"/>
            </w:tcBorders>
            <w:shd w:val="clear" w:color="auto" w:fill="auto"/>
            <w:noWrap/>
            <w:vAlign w:val="bottom"/>
            <w:hideMark/>
          </w:tcPr>
          <w:p w14:paraId="3C5054A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275.7</w:t>
            </w:r>
          </w:p>
        </w:tc>
      </w:tr>
      <w:tr w:rsidR="00EB3492" w:rsidRPr="00687F71" w14:paraId="714B7C31"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8EBAE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497435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9FFF76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BC372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041CCA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5F968F3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E009C6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687BEA9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74E362E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256B6D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3B094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839B51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8E426D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3B3D66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5344F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2D07E4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389163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D267DE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8B89755"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2C9242E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021CE25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292428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6B39657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162</w:t>
            </w:r>
          </w:p>
        </w:tc>
        <w:tc>
          <w:tcPr>
            <w:tcW w:w="323" w:type="pct"/>
            <w:tcBorders>
              <w:top w:val="nil"/>
              <w:left w:val="nil"/>
              <w:bottom w:val="single" w:sz="4" w:space="0" w:color="auto"/>
              <w:right w:val="single" w:sz="8" w:space="0" w:color="auto"/>
            </w:tcBorders>
            <w:shd w:val="clear" w:color="auto" w:fill="auto"/>
            <w:noWrap/>
            <w:vAlign w:val="bottom"/>
            <w:hideMark/>
          </w:tcPr>
          <w:p w14:paraId="13F6774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277.4</w:t>
            </w:r>
          </w:p>
        </w:tc>
      </w:tr>
      <w:tr w:rsidR="00EB3492" w:rsidRPr="00687F71" w14:paraId="30E2BBFF"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7E85EF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890B4B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271180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57B4D9E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501866A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5328136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37D295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3A8B18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69B01CC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44BEA3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F65DCA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1CE0EB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917507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E775BE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40D38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A3E992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E86BF5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26759B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1E913D9"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25AB544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38CD2FF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32B4E59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60D90F7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163</w:t>
            </w:r>
          </w:p>
        </w:tc>
        <w:tc>
          <w:tcPr>
            <w:tcW w:w="323" w:type="pct"/>
            <w:tcBorders>
              <w:top w:val="nil"/>
              <w:left w:val="nil"/>
              <w:bottom w:val="single" w:sz="4" w:space="0" w:color="auto"/>
              <w:right w:val="single" w:sz="8" w:space="0" w:color="auto"/>
            </w:tcBorders>
            <w:shd w:val="clear" w:color="auto" w:fill="auto"/>
            <w:noWrap/>
            <w:vAlign w:val="bottom"/>
            <w:hideMark/>
          </w:tcPr>
          <w:p w14:paraId="02347114"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279.1</w:t>
            </w:r>
          </w:p>
        </w:tc>
      </w:tr>
      <w:tr w:rsidR="00EB3492" w:rsidRPr="00687F71" w14:paraId="3559A785"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552F42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5A6DC78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08C387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5E5F36C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5C61CD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1C4CE05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4C48001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139387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B37341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FD57B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BEBA36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9E8702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523317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22D0C3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539F14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AEAB23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8C4F93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799CD7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26CD65B"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24681F6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49896A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37CEE29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16D78FF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164</w:t>
            </w:r>
          </w:p>
        </w:tc>
        <w:tc>
          <w:tcPr>
            <w:tcW w:w="323" w:type="pct"/>
            <w:tcBorders>
              <w:top w:val="nil"/>
              <w:left w:val="nil"/>
              <w:bottom w:val="single" w:sz="4" w:space="0" w:color="auto"/>
              <w:right w:val="single" w:sz="8" w:space="0" w:color="auto"/>
            </w:tcBorders>
            <w:shd w:val="clear" w:color="auto" w:fill="auto"/>
            <w:noWrap/>
            <w:vAlign w:val="bottom"/>
            <w:hideMark/>
          </w:tcPr>
          <w:p w14:paraId="66BB2A7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280.8</w:t>
            </w:r>
          </w:p>
        </w:tc>
      </w:tr>
      <w:tr w:rsidR="00EB3492" w:rsidRPr="00687F71" w14:paraId="0CC9D98F"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4B7C764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0D351C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5F4DEB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5E0FE3E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2A6CB5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73D2B75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75CF96E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7DD457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EBF5B9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E2AB7B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7D75A0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7BA570E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4E8DD6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4838F8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6258A8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9403322"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EF6943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4A1CFC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EAD33E0"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15ABFA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01BFAAE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310C7C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4714A5CB"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165</w:t>
            </w:r>
          </w:p>
        </w:tc>
        <w:tc>
          <w:tcPr>
            <w:tcW w:w="323" w:type="pct"/>
            <w:tcBorders>
              <w:top w:val="nil"/>
              <w:left w:val="nil"/>
              <w:bottom w:val="single" w:sz="4" w:space="0" w:color="auto"/>
              <w:right w:val="single" w:sz="8" w:space="0" w:color="auto"/>
            </w:tcBorders>
            <w:shd w:val="clear" w:color="auto" w:fill="auto"/>
            <w:noWrap/>
            <w:vAlign w:val="bottom"/>
            <w:hideMark/>
          </w:tcPr>
          <w:p w14:paraId="7E292DAA"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282.5</w:t>
            </w:r>
          </w:p>
        </w:tc>
      </w:tr>
      <w:tr w:rsidR="00EB3492" w:rsidRPr="00687F71" w14:paraId="6E074427"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6ABEDB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7CCC144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C32862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7950DC4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E1FA1C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0E8D3CA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B5CE72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161D83A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54FD95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35178E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7982CC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3F9C51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00B39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19B858D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035CD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B28286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0EA2ADF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1F8BF9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ED9C132"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52D5526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5CC674C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447B0E2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3FDB8EF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166</w:t>
            </w:r>
          </w:p>
        </w:tc>
        <w:tc>
          <w:tcPr>
            <w:tcW w:w="323" w:type="pct"/>
            <w:tcBorders>
              <w:top w:val="nil"/>
              <w:left w:val="nil"/>
              <w:bottom w:val="single" w:sz="4" w:space="0" w:color="auto"/>
              <w:right w:val="single" w:sz="8" w:space="0" w:color="auto"/>
            </w:tcBorders>
            <w:shd w:val="clear" w:color="auto" w:fill="auto"/>
            <w:noWrap/>
            <w:vAlign w:val="bottom"/>
            <w:hideMark/>
          </w:tcPr>
          <w:p w14:paraId="65078F09"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284.2</w:t>
            </w:r>
          </w:p>
        </w:tc>
      </w:tr>
      <w:tr w:rsidR="00EB3492" w:rsidRPr="00687F71" w14:paraId="518504C4"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27CE7D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7C4031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5B75B5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1637746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6879EAA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82D362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9837CA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7452615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76C5F4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390149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971B62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5A64AC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34D24B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185C91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481081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5206128"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63BE63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2FCA08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0A74A3D"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1CD7CE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1E29E62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486F961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7BDE29C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167</w:t>
            </w:r>
          </w:p>
        </w:tc>
        <w:tc>
          <w:tcPr>
            <w:tcW w:w="323" w:type="pct"/>
            <w:tcBorders>
              <w:top w:val="nil"/>
              <w:left w:val="nil"/>
              <w:bottom w:val="single" w:sz="4" w:space="0" w:color="auto"/>
              <w:right w:val="single" w:sz="8" w:space="0" w:color="auto"/>
            </w:tcBorders>
            <w:shd w:val="clear" w:color="auto" w:fill="auto"/>
            <w:noWrap/>
            <w:vAlign w:val="bottom"/>
            <w:hideMark/>
          </w:tcPr>
          <w:p w14:paraId="14F68CD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285.9</w:t>
            </w:r>
          </w:p>
        </w:tc>
      </w:tr>
      <w:tr w:rsidR="00EB3492" w:rsidRPr="00687F71" w14:paraId="3034F7B3"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714C10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723ECE23"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E76FA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6570BAE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30BEEB0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74B9E2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1AFFD90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435894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74DF66C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9774DF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0F6DCD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0983E5D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4158E5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A01CD7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234E4E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23DC65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6EDA97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568B92E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3904D43"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11F0E1E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611717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4DE33B1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215F3A4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168</w:t>
            </w:r>
          </w:p>
        </w:tc>
        <w:tc>
          <w:tcPr>
            <w:tcW w:w="323" w:type="pct"/>
            <w:tcBorders>
              <w:top w:val="nil"/>
              <w:left w:val="nil"/>
              <w:bottom w:val="single" w:sz="4" w:space="0" w:color="auto"/>
              <w:right w:val="single" w:sz="8" w:space="0" w:color="auto"/>
            </w:tcBorders>
            <w:shd w:val="clear" w:color="auto" w:fill="auto"/>
            <w:noWrap/>
            <w:vAlign w:val="bottom"/>
            <w:hideMark/>
          </w:tcPr>
          <w:p w14:paraId="5D4B637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287.6</w:t>
            </w:r>
          </w:p>
        </w:tc>
      </w:tr>
      <w:tr w:rsidR="00EB3492" w:rsidRPr="00687F71" w14:paraId="1BDD2B9C"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7B0F4B7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4CF125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6FF3BB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68A1D5F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399FDF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65B1683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1F6E9C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587275A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3A18F1D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A01D0D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2B4BF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B1E19A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CCB888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741102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615D7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EF644F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8C0A5C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1A57CD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4B430EF"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5FC603F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4A92C49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7B8DA97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04ABA37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169</w:t>
            </w:r>
          </w:p>
        </w:tc>
        <w:tc>
          <w:tcPr>
            <w:tcW w:w="323" w:type="pct"/>
            <w:tcBorders>
              <w:top w:val="nil"/>
              <w:left w:val="nil"/>
              <w:bottom w:val="single" w:sz="4" w:space="0" w:color="auto"/>
              <w:right w:val="single" w:sz="8" w:space="0" w:color="auto"/>
            </w:tcBorders>
            <w:shd w:val="clear" w:color="auto" w:fill="auto"/>
            <w:noWrap/>
            <w:vAlign w:val="bottom"/>
            <w:hideMark/>
          </w:tcPr>
          <w:p w14:paraId="47AB90C2"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289.3</w:t>
            </w:r>
          </w:p>
        </w:tc>
      </w:tr>
      <w:tr w:rsidR="00EB3492" w:rsidRPr="00687F71" w14:paraId="6191F5C9"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0EDEBDF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122977DB"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BE7D3F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67BB888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071FFD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507159B6"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78B7D3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D4EDE7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5B8C23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5BFF62B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6F79E84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2D1E78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39AC152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9B4AE0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385C84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E60C49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163110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0900AB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0F8B10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7FAD28F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310AA05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7FB6246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099FC530"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170</w:t>
            </w:r>
          </w:p>
        </w:tc>
        <w:tc>
          <w:tcPr>
            <w:tcW w:w="323" w:type="pct"/>
            <w:tcBorders>
              <w:top w:val="nil"/>
              <w:left w:val="nil"/>
              <w:bottom w:val="single" w:sz="4" w:space="0" w:color="auto"/>
              <w:right w:val="single" w:sz="8" w:space="0" w:color="auto"/>
            </w:tcBorders>
            <w:shd w:val="clear" w:color="auto" w:fill="auto"/>
            <w:noWrap/>
            <w:vAlign w:val="bottom"/>
            <w:hideMark/>
          </w:tcPr>
          <w:p w14:paraId="515C6B6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291.0</w:t>
            </w:r>
          </w:p>
        </w:tc>
      </w:tr>
      <w:tr w:rsidR="00EB3492" w:rsidRPr="00687F71" w14:paraId="5582E97B"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378EFAE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033C7CC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28BF11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0DAC5FB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28E1AD7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74C8F6A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5CABAD5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412533C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4B401EF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5F133C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415D87F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C3684B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28E6D3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CFFF5A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27FBD0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98328E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7C4253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AD3B77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7325B4D"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51E5513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656AA12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46B5F32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4D3E9ED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171</w:t>
            </w:r>
          </w:p>
        </w:tc>
        <w:tc>
          <w:tcPr>
            <w:tcW w:w="323" w:type="pct"/>
            <w:tcBorders>
              <w:top w:val="nil"/>
              <w:left w:val="nil"/>
              <w:bottom w:val="single" w:sz="4" w:space="0" w:color="auto"/>
              <w:right w:val="single" w:sz="8" w:space="0" w:color="auto"/>
            </w:tcBorders>
            <w:shd w:val="clear" w:color="auto" w:fill="auto"/>
            <w:noWrap/>
            <w:vAlign w:val="bottom"/>
            <w:hideMark/>
          </w:tcPr>
          <w:p w14:paraId="765FD533"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292.7</w:t>
            </w:r>
          </w:p>
        </w:tc>
      </w:tr>
      <w:tr w:rsidR="00EB3492" w:rsidRPr="00687F71" w14:paraId="72446720"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1A43F98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3CC7EAA9"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C82279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0835AFA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0EA0BE2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47AB131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0908330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1A9B171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4AD1D55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EF2AB2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E9D89C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200" w:type="pct"/>
            <w:tcBorders>
              <w:top w:val="nil"/>
              <w:left w:val="nil"/>
              <w:bottom w:val="single" w:sz="4" w:space="0" w:color="auto"/>
              <w:right w:val="single" w:sz="4" w:space="0" w:color="auto"/>
            </w:tcBorders>
            <w:shd w:val="clear" w:color="auto" w:fill="auto"/>
            <w:noWrap/>
            <w:vAlign w:val="bottom"/>
            <w:hideMark/>
          </w:tcPr>
          <w:p w14:paraId="2CBB8C8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20C07C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292BE6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2A0155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26092B5"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7DE9289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4C7B01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BBACD2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385D1B9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66F7980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439095F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1CD618D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172</w:t>
            </w:r>
          </w:p>
        </w:tc>
        <w:tc>
          <w:tcPr>
            <w:tcW w:w="323" w:type="pct"/>
            <w:tcBorders>
              <w:top w:val="nil"/>
              <w:left w:val="nil"/>
              <w:bottom w:val="single" w:sz="4" w:space="0" w:color="auto"/>
              <w:right w:val="single" w:sz="8" w:space="0" w:color="auto"/>
            </w:tcBorders>
            <w:shd w:val="clear" w:color="auto" w:fill="auto"/>
            <w:noWrap/>
            <w:vAlign w:val="bottom"/>
            <w:hideMark/>
          </w:tcPr>
          <w:p w14:paraId="5C84EB5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294.4</w:t>
            </w:r>
          </w:p>
        </w:tc>
      </w:tr>
      <w:tr w:rsidR="00EB3492" w:rsidRPr="00687F71" w14:paraId="06B68405"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45353B9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152" w:type="pct"/>
            <w:tcBorders>
              <w:top w:val="nil"/>
              <w:left w:val="nil"/>
              <w:bottom w:val="single" w:sz="4" w:space="0" w:color="auto"/>
              <w:right w:val="single" w:sz="4" w:space="0" w:color="auto"/>
            </w:tcBorders>
            <w:shd w:val="clear" w:color="auto" w:fill="auto"/>
            <w:noWrap/>
            <w:vAlign w:val="bottom"/>
            <w:hideMark/>
          </w:tcPr>
          <w:p w14:paraId="263D2C7D"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13E0763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252364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59D7859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3C2CF8A7"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44BEFB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1039140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78C23FB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F13FE6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D1410B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5D2C92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527C84C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DFDF64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2DD8F3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8CBAB6F"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87CB09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28F86F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738AF95"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44B4AD6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626D7D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1D75322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3410FB86"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173</w:t>
            </w:r>
          </w:p>
        </w:tc>
        <w:tc>
          <w:tcPr>
            <w:tcW w:w="323" w:type="pct"/>
            <w:tcBorders>
              <w:top w:val="nil"/>
              <w:left w:val="nil"/>
              <w:bottom w:val="single" w:sz="4" w:space="0" w:color="auto"/>
              <w:right w:val="single" w:sz="8" w:space="0" w:color="auto"/>
            </w:tcBorders>
            <w:shd w:val="clear" w:color="auto" w:fill="auto"/>
            <w:noWrap/>
            <w:vAlign w:val="bottom"/>
            <w:hideMark/>
          </w:tcPr>
          <w:p w14:paraId="0A8E0DD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296.1</w:t>
            </w:r>
          </w:p>
        </w:tc>
      </w:tr>
      <w:tr w:rsidR="00EB3492" w:rsidRPr="00687F71" w14:paraId="440DCFC8" w14:textId="77777777" w:rsidTr="00EB3492">
        <w:trPr>
          <w:cantSplit/>
          <w:trHeight w:val="255"/>
        </w:trPr>
        <w:tc>
          <w:tcPr>
            <w:tcW w:w="206" w:type="pct"/>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22F3782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71553CD1"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6E0B172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3A8455D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01DDD9C6"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36F82B0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997FB9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069CDD3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4ADED09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0F4C2E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8E65C3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86D196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C735ED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109B48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C5F338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B477F9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0F7296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4FD762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AAA35B7"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6EDBAA3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7C1EAA4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3F76F74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7</w:t>
            </w:r>
          </w:p>
        </w:tc>
        <w:tc>
          <w:tcPr>
            <w:tcW w:w="547" w:type="pct"/>
            <w:tcBorders>
              <w:top w:val="nil"/>
              <w:left w:val="nil"/>
              <w:bottom w:val="single" w:sz="4" w:space="0" w:color="auto"/>
              <w:right w:val="single" w:sz="4" w:space="0" w:color="auto"/>
            </w:tcBorders>
            <w:shd w:val="clear" w:color="auto" w:fill="auto"/>
            <w:noWrap/>
            <w:vAlign w:val="bottom"/>
            <w:hideMark/>
          </w:tcPr>
          <w:p w14:paraId="51F83887"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174</w:t>
            </w:r>
          </w:p>
        </w:tc>
        <w:tc>
          <w:tcPr>
            <w:tcW w:w="323" w:type="pct"/>
            <w:tcBorders>
              <w:top w:val="nil"/>
              <w:left w:val="nil"/>
              <w:bottom w:val="single" w:sz="4" w:space="0" w:color="auto"/>
              <w:right w:val="single" w:sz="8" w:space="0" w:color="auto"/>
            </w:tcBorders>
            <w:shd w:val="clear" w:color="auto" w:fill="auto"/>
            <w:noWrap/>
            <w:vAlign w:val="bottom"/>
            <w:hideMark/>
          </w:tcPr>
          <w:p w14:paraId="3A9D6A8F"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297.8</w:t>
            </w:r>
          </w:p>
        </w:tc>
      </w:tr>
      <w:tr w:rsidR="00EB3492" w:rsidRPr="00687F71" w14:paraId="0C6C1202"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60E911B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685935B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416F0CC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9</w:t>
            </w:r>
          </w:p>
        </w:tc>
        <w:tc>
          <w:tcPr>
            <w:tcW w:w="152" w:type="pct"/>
            <w:tcBorders>
              <w:top w:val="nil"/>
              <w:left w:val="nil"/>
              <w:bottom w:val="single" w:sz="4" w:space="0" w:color="auto"/>
              <w:right w:val="single" w:sz="4" w:space="0" w:color="auto"/>
            </w:tcBorders>
            <w:shd w:val="clear" w:color="auto" w:fill="auto"/>
            <w:noWrap/>
            <w:vAlign w:val="bottom"/>
            <w:hideMark/>
          </w:tcPr>
          <w:p w14:paraId="5C49A02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0F91058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498DE954"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643D1AD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173AEC4B"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4A87B257"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52D19D2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E87C4E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99AA26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C55D96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482524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69A81E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507618D0"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5DA2CF9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4A036AA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001FD12E"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5FA887E2"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5F71CF7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2C308203"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547" w:type="pct"/>
            <w:tcBorders>
              <w:top w:val="nil"/>
              <w:left w:val="nil"/>
              <w:bottom w:val="single" w:sz="4" w:space="0" w:color="auto"/>
              <w:right w:val="single" w:sz="4" w:space="0" w:color="auto"/>
            </w:tcBorders>
            <w:shd w:val="clear" w:color="auto" w:fill="auto"/>
            <w:noWrap/>
            <w:vAlign w:val="bottom"/>
            <w:hideMark/>
          </w:tcPr>
          <w:p w14:paraId="5BF88401"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175</w:t>
            </w:r>
          </w:p>
        </w:tc>
        <w:tc>
          <w:tcPr>
            <w:tcW w:w="323" w:type="pct"/>
            <w:tcBorders>
              <w:top w:val="nil"/>
              <w:left w:val="nil"/>
              <w:bottom w:val="single" w:sz="4" w:space="0" w:color="auto"/>
              <w:right w:val="single" w:sz="8" w:space="0" w:color="auto"/>
            </w:tcBorders>
            <w:shd w:val="clear" w:color="auto" w:fill="auto"/>
            <w:noWrap/>
            <w:vAlign w:val="bottom"/>
            <w:hideMark/>
          </w:tcPr>
          <w:p w14:paraId="67ED0F2D"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299.5</w:t>
            </w:r>
          </w:p>
        </w:tc>
      </w:tr>
      <w:tr w:rsidR="00EB3492" w:rsidRPr="00687F71" w14:paraId="321093FC" w14:textId="77777777" w:rsidTr="00EB3492">
        <w:trPr>
          <w:cantSplit/>
          <w:trHeight w:val="255"/>
        </w:trPr>
        <w:tc>
          <w:tcPr>
            <w:tcW w:w="206" w:type="pct"/>
            <w:tcBorders>
              <w:top w:val="nil"/>
              <w:left w:val="single" w:sz="8" w:space="0" w:color="auto"/>
              <w:bottom w:val="single" w:sz="4" w:space="0" w:color="auto"/>
              <w:right w:val="single" w:sz="4" w:space="0" w:color="auto"/>
            </w:tcBorders>
            <w:shd w:val="clear" w:color="auto" w:fill="auto"/>
            <w:noWrap/>
            <w:vAlign w:val="bottom"/>
            <w:hideMark/>
          </w:tcPr>
          <w:p w14:paraId="28FB965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56C3699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1B775F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152" w:type="pct"/>
            <w:tcBorders>
              <w:top w:val="nil"/>
              <w:left w:val="nil"/>
              <w:bottom w:val="single" w:sz="4" w:space="0" w:color="auto"/>
              <w:right w:val="single" w:sz="4" w:space="0" w:color="auto"/>
            </w:tcBorders>
            <w:shd w:val="clear" w:color="auto" w:fill="auto"/>
            <w:noWrap/>
            <w:vAlign w:val="bottom"/>
            <w:hideMark/>
          </w:tcPr>
          <w:p w14:paraId="16364F7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3C9358EE"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7BC76DFC"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152" w:type="pct"/>
            <w:tcBorders>
              <w:top w:val="nil"/>
              <w:left w:val="nil"/>
              <w:bottom w:val="single" w:sz="4" w:space="0" w:color="auto"/>
              <w:right w:val="single" w:sz="4" w:space="0" w:color="auto"/>
            </w:tcBorders>
            <w:shd w:val="clear" w:color="auto" w:fill="auto"/>
            <w:noWrap/>
            <w:vAlign w:val="bottom"/>
            <w:hideMark/>
          </w:tcPr>
          <w:p w14:paraId="2CD3605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4423FD4A"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152" w:type="pct"/>
            <w:tcBorders>
              <w:top w:val="nil"/>
              <w:left w:val="nil"/>
              <w:bottom w:val="single" w:sz="4" w:space="0" w:color="auto"/>
              <w:right w:val="single" w:sz="4" w:space="0" w:color="auto"/>
            </w:tcBorders>
            <w:shd w:val="clear" w:color="auto" w:fill="auto"/>
            <w:noWrap/>
            <w:vAlign w:val="bottom"/>
            <w:hideMark/>
          </w:tcPr>
          <w:p w14:paraId="33B8DA3F"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55997EF9"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CA8F9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797335A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53DD6164"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EEE1590"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3EBE2628"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1FCA954A" w14:textId="77777777" w:rsidR="00EB3492" w:rsidRPr="00687F71" w:rsidRDefault="00EB3492" w:rsidP="00CA250E">
            <w:pPr>
              <w:jc w:val="center"/>
              <w:rPr>
                <w:rFonts w:ascii="Calibri" w:hAnsi="Calibri" w:cs="Calibri"/>
                <w:color w:val="FF0000"/>
                <w:sz w:val="20"/>
                <w:szCs w:val="20"/>
              </w:rPr>
            </w:pPr>
            <w:r w:rsidRPr="00687F71">
              <w:rPr>
                <w:rFonts w:ascii="Calibri" w:hAnsi="Calibri" w:cs="Calibri"/>
                <w:color w:val="FF0000"/>
                <w:sz w:val="20"/>
                <w:szCs w:val="20"/>
              </w:rPr>
              <w:t>6</w:t>
            </w:r>
          </w:p>
        </w:tc>
        <w:tc>
          <w:tcPr>
            <w:tcW w:w="200" w:type="pct"/>
            <w:tcBorders>
              <w:top w:val="nil"/>
              <w:left w:val="nil"/>
              <w:bottom w:val="single" w:sz="4" w:space="0" w:color="auto"/>
              <w:right w:val="single" w:sz="4" w:space="0" w:color="auto"/>
            </w:tcBorders>
            <w:shd w:val="clear" w:color="auto" w:fill="auto"/>
            <w:noWrap/>
            <w:vAlign w:val="bottom"/>
            <w:hideMark/>
          </w:tcPr>
          <w:p w14:paraId="39CDF9A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2DF00165"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00" w:type="pct"/>
            <w:tcBorders>
              <w:top w:val="nil"/>
              <w:left w:val="nil"/>
              <w:bottom w:val="single" w:sz="4" w:space="0" w:color="auto"/>
              <w:right w:val="single" w:sz="4" w:space="0" w:color="auto"/>
            </w:tcBorders>
            <w:shd w:val="clear" w:color="auto" w:fill="auto"/>
            <w:noWrap/>
            <w:vAlign w:val="bottom"/>
            <w:hideMark/>
          </w:tcPr>
          <w:p w14:paraId="6B724539" w14:textId="77777777" w:rsidR="00EB3492" w:rsidRPr="00EB3492" w:rsidRDefault="00EB3492" w:rsidP="00CA250E">
            <w:pPr>
              <w:jc w:val="center"/>
              <w:rPr>
                <w:rFonts w:ascii="Calibri" w:hAnsi="Calibri" w:cs="Calibri"/>
                <w:sz w:val="20"/>
                <w:szCs w:val="20"/>
              </w:rPr>
            </w:pPr>
            <w:r w:rsidRPr="00EB3492">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19D68B21"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10</w:t>
            </w:r>
          </w:p>
        </w:tc>
        <w:tc>
          <w:tcPr>
            <w:tcW w:w="200" w:type="pct"/>
            <w:tcBorders>
              <w:top w:val="nil"/>
              <w:left w:val="nil"/>
              <w:bottom w:val="single" w:sz="4" w:space="0" w:color="auto"/>
              <w:right w:val="single" w:sz="4" w:space="0" w:color="auto"/>
            </w:tcBorders>
            <w:shd w:val="clear" w:color="auto" w:fill="auto"/>
            <w:noWrap/>
            <w:vAlign w:val="bottom"/>
            <w:hideMark/>
          </w:tcPr>
          <w:p w14:paraId="56A4285C"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255" w:type="pct"/>
            <w:tcBorders>
              <w:top w:val="nil"/>
              <w:left w:val="nil"/>
              <w:bottom w:val="single" w:sz="4" w:space="0" w:color="auto"/>
              <w:right w:val="single" w:sz="8" w:space="0" w:color="auto"/>
            </w:tcBorders>
            <w:shd w:val="clear" w:color="auto" w:fill="auto"/>
            <w:noWrap/>
            <w:vAlign w:val="bottom"/>
            <w:hideMark/>
          </w:tcPr>
          <w:p w14:paraId="72AD342D" w14:textId="77777777" w:rsidR="00EB3492" w:rsidRPr="00687F71" w:rsidRDefault="00EB3492" w:rsidP="00CA250E">
            <w:pPr>
              <w:jc w:val="center"/>
              <w:rPr>
                <w:rFonts w:ascii="Calibri" w:hAnsi="Calibri" w:cs="Calibri"/>
                <w:sz w:val="20"/>
                <w:szCs w:val="20"/>
              </w:rPr>
            </w:pPr>
            <w:r w:rsidRPr="00687F71">
              <w:rPr>
                <w:rFonts w:ascii="Calibri" w:hAnsi="Calibri" w:cs="Calibri"/>
                <w:sz w:val="20"/>
                <w:szCs w:val="20"/>
              </w:rPr>
              <w:t>8</w:t>
            </w:r>
          </w:p>
        </w:tc>
        <w:tc>
          <w:tcPr>
            <w:tcW w:w="547" w:type="pct"/>
            <w:tcBorders>
              <w:top w:val="nil"/>
              <w:left w:val="nil"/>
              <w:bottom w:val="single" w:sz="4" w:space="0" w:color="auto"/>
              <w:right w:val="single" w:sz="4" w:space="0" w:color="auto"/>
            </w:tcBorders>
            <w:shd w:val="clear" w:color="auto" w:fill="auto"/>
            <w:noWrap/>
            <w:vAlign w:val="bottom"/>
            <w:hideMark/>
          </w:tcPr>
          <w:p w14:paraId="79B78B9E"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176</w:t>
            </w:r>
          </w:p>
        </w:tc>
        <w:tc>
          <w:tcPr>
            <w:tcW w:w="323" w:type="pct"/>
            <w:tcBorders>
              <w:top w:val="nil"/>
              <w:left w:val="nil"/>
              <w:bottom w:val="single" w:sz="4" w:space="0" w:color="auto"/>
              <w:right w:val="single" w:sz="8" w:space="0" w:color="auto"/>
            </w:tcBorders>
            <w:shd w:val="clear" w:color="auto" w:fill="auto"/>
            <w:noWrap/>
            <w:vAlign w:val="bottom"/>
            <w:hideMark/>
          </w:tcPr>
          <w:p w14:paraId="1174348C" w14:textId="77777777" w:rsidR="00EB3492" w:rsidRPr="00687F71" w:rsidRDefault="00EB3492" w:rsidP="00CA250E">
            <w:pPr>
              <w:jc w:val="center"/>
              <w:rPr>
                <w:rFonts w:ascii="Calibri" w:hAnsi="Calibri" w:cs="Calibri"/>
                <w:b/>
                <w:bCs/>
                <w:sz w:val="20"/>
                <w:szCs w:val="20"/>
              </w:rPr>
            </w:pPr>
            <w:r w:rsidRPr="00687F71">
              <w:rPr>
                <w:rFonts w:ascii="Calibri" w:hAnsi="Calibri" w:cs="Calibri"/>
                <w:b/>
                <w:bCs/>
                <w:sz w:val="20"/>
                <w:szCs w:val="20"/>
              </w:rPr>
              <w:t>301.1</w:t>
            </w:r>
          </w:p>
        </w:tc>
      </w:tr>
    </w:tbl>
    <w:p w14:paraId="1685CEFC" w14:textId="26626454" w:rsidR="00430A4C" w:rsidRPr="00EB3492" w:rsidRDefault="00430A4C" w:rsidP="00EB3492">
      <w:pPr>
        <w:rPr>
          <w:b/>
          <w:bCs/>
          <w:sz w:val="4"/>
          <w:szCs w:val="4"/>
        </w:rPr>
      </w:pPr>
    </w:p>
    <w:sectPr w:rsidR="00430A4C" w:rsidRPr="00EB3492" w:rsidSect="00E73DC2">
      <w:pgSz w:w="15840" w:h="12240" w:orient="landscape"/>
      <w:pgMar w:top="576"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DA37E" w14:textId="77777777" w:rsidR="003741CE" w:rsidRDefault="003741CE" w:rsidP="0007427B">
      <w:r>
        <w:separator/>
      </w:r>
    </w:p>
  </w:endnote>
  <w:endnote w:type="continuationSeparator" w:id="0">
    <w:p w14:paraId="270361DC" w14:textId="77777777" w:rsidR="003741CE" w:rsidRDefault="003741C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3DEC" w14:textId="77777777" w:rsidR="00CB21EA" w:rsidRDefault="00CB2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D962" w14:textId="5DE3AD13" w:rsidR="00F4106D" w:rsidRPr="00E73DC2" w:rsidRDefault="00F4106D" w:rsidP="003A3791">
    <w:pPr>
      <w:pStyle w:val="Footer"/>
      <w:pBdr>
        <w:top w:val="single" w:sz="4" w:space="1" w:color="auto"/>
      </w:pBdr>
      <w:jc w:val="center"/>
      <w:rPr>
        <w:rFonts w:asciiTheme="minorHAnsi" w:hAnsiTheme="minorHAnsi" w:cstheme="minorHAnsi"/>
        <w:sz w:val="20"/>
        <w:szCs w:val="20"/>
      </w:rPr>
    </w:pPr>
    <w:r w:rsidRPr="00E73DC2">
      <w:rPr>
        <w:rFonts w:asciiTheme="minorHAnsi" w:hAnsiTheme="minorHAnsi" w:cstheme="minorHAnsi"/>
        <w:sz w:val="20"/>
        <w:szCs w:val="20"/>
      </w:rPr>
      <w:t>2</w:t>
    </w:r>
    <w:r w:rsidR="00947989">
      <w:rPr>
        <w:rFonts w:asciiTheme="minorHAnsi" w:hAnsiTheme="minorHAnsi" w:cstheme="minorHAnsi"/>
        <w:sz w:val="20"/>
        <w:szCs w:val="20"/>
      </w:rPr>
      <w:t>2</w:t>
    </w:r>
    <w:r w:rsidRPr="00E73DC2">
      <w:rPr>
        <w:rFonts w:asciiTheme="minorHAnsi" w:hAnsiTheme="minorHAnsi" w:cstheme="minorHAnsi"/>
        <w:sz w:val="20"/>
        <w:szCs w:val="20"/>
      </w:rPr>
      <w:t>MCN00</w:t>
    </w:r>
    <w:r w:rsidR="000C676D">
      <w:rPr>
        <w:rFonts w:asciiTheme="minorHAnsi" w:hAnsiTheme="minorHAnsi" w:cstheme="minorHAnsi"/>
        <w:sz w:val="20"/>
        <w:szCs w:val="20"/>
      </w:rPr>
      <w:t>4</w:t>
    </w:r>
  </w:p>
  <w:p w14:paraId="26DB6478" w14:textId="493A5132" w:rsidR="00F4106D" w:rsidRPr="00E73DC2" w:rsidRDefault="00F4106D" w:rsidP="003A3791">
    <w:pPr>
      <w:pStyle w:val="Footer"/>
      <w:pBdr>
        <w:top w:val="single" w:sz="4" w:space="1" w:color="auto"/>
      </w:pBdr>
      <w:jc w:val="center"/>
      <w:rPr>
        <w:rFonts w:asciiTheme="minorHAnsi" w:hAnsiTheme="minorHAnsi" w:cstheme="minorHAnsi"/>
        <w:sz w:val="20"/>
        <w:szCs w:val="20"/>
      </w:rPr>
    </w:pPr>
    <w:r w:rsidRPr="00E73DC2">
      <w:rPr>
        <w:rFonts w:asciiTheme="minorHAnsi" w:hAnsiTheme="minorHAnsi" w:cstheme="minorHAnsi"/>
        <w:sz w:val="20"/>
        <w:szCs w:val="20"/>
      </w:rPr>
      <w:t xml:space="preserve">Page </w:t>
    </w:r>
    <w:r w:rsidRPr="00E73DC2">
      <w:rPr>
        <w:rFonts w:asciiTheme="minorHAnsi" w:hAnsiTheme="minorHAnsi" w:cstheme="minorHAnsi"/>
        <w:b/>
        <w:sz w:val="20"/>
        <w:szCs w:val="20"/>
      </w:rPr>
      <w:fldChar w:fldCharType="begin"/>
    </w:r>
    <w:r w:rsidRPr="00E73DC2">
      <w:rPr>
        <w:rFonts w:asciiTheme="minorHAnsi" w:hAnsiTheme="minorHAnsi" w:cstheme="minorHAnsi"/>
        <w:b/>
        <w:sz w:val="20"/>
        <w:szCs w:val="20"/>
      </w:rPr>
      <w:instrText xml:space="preserve"> PAGE </w:instrText>
    </w:r>
    <w:r w:rsidRPr="00E73DC2">
      <w:rPr>
        <w:rFonts w:asciiTheme="minorHAnsi" w:hAnsiTheme="minorHAnsi" w:cstheme="minorHAnsi"/>
        <w:b/>
        <w:sz w:val="20"/>
        <w:szCs w:val="20"/>
      </w:rPr>
      <w:fldChar w:fldCharType="separate"/>
    </w:r>
    <w:r w:rsidRPr="00E73DC2">
      <w:rPr>
        <w:rFonts w:asciiTheme="minorHAnsi" w:hAnsiTheme="minorHAnsi" w:cstheme="minorHAnsi"/>
        <w:b/>
        <w:noProof/>
        <w:sz w:val="20"/>
        <w:szCs w:val="20"/>
      </w:rPr>
      <w:t>1</w:t>
    </w:r>
    <w:r w:rsidRPr="00E73DC2">
      <w:rPr>
        <w:rFonts w:asciiTheme="minorHAnsi" w:hAnsiTheme="minorHAnsi" w:cstheme="minorHAnsi"/>
        <w:b/>
        <w:sz w:val="20"/>
        <w:szCs w:val="20"/>
      </w:rPr>
      <w:fldChar w:fldCharType="end"/>
    </w:r>
    <w:r w:rsidRPr="00E73DC2">
      <w:rPr>
        <w:rFonts w:asciiTheme="minorHAnsi" w:hAnsiTheme="minorHAnsi" w:cstheme="minorHAnsi"/>
        <w:sz w:val="20"/>
        <w:szCs w:val="20"/>
      </w:rPr>
      <w:t xml:space="preserve"> of </w:t>
    </w:r>
    <w:r w:rsidRPr="00E73DC2">
      <w:rPr>
        <w:rFonts w:asciiTheme="minorHAnsi" w:hAnsiTheme="minorHAnsi" w:cstheme="minorHAnsi"/>
        <w:b/>
        <w:sz w:val="20"/>
        <w:szCs w:val="20"/>
      </w:rPr>
      <w:fldChar w:fldCharType="begin"/>
    </w:r>
    <w:r w:rsidRPr="00E73DC2">
      <w:rPr>
        <w:rFonts w:asciiTheme="minorHAnsi" w:hAnsiTheme="minorHAnsi" w:cstheme="minorHAnsi"/>
        <w:b/>
        <w:sz w:val="20"/>
        <w:szCs w:val="20"/>
      </w:rPr>
      <w:instrText xml:space="preserve"> NUMPAGES  </w:instrText>
    </w:r>
    <w:r w:rsidRPr="00E73DC2">
      <w:rPr>
        <w:rFonts w:asciiTheme="minorHAnsi" w:hAnsiTheme="minorHAnsi" w:cstheme="minorHAnsi"/>
        <w:b/>
        <w:sz w:val="20"/>
        <w:szCs w:val="20"/>
      </w:rPr>
      <w:fldChar w:fldCharType="separate"/>
    </w:r>
    <w:r w:rsidRPr="00E73DC2">
      <w:rPr>
        <w:rFonts w:asciiTheme="minorHAnsi" w:hAnsiTheme="minorHAnsi" w:cstheme="minorHAnsi"/>
        <w:b/>
        <w:noProof/>
        <w:sz w:val="20"/>
        <w:szCs w:val="20"/>
      </w:rPr>
      <w:t>1</w:t>
    </w:r>
    <w:r w:rsidRPr="00E73DC2">
      <w:rPr>
        <w:rFonts w:asciiTheme="minorHAnsi" w:hAnsiTheme="minorHAnsi" w:cstheme="minorHAnsi"/>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F34D" w14:textId="77777777" w:rsidR="00CB21EA" w:rsidRDefault="00CB2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4082" w14:textId="77777777" w:rsidR="003741CE" w:rsidRDefault="003741CE" w:rsidP="0007427B">
      <w:r>
        <w:separator/>
      </w:r>
    </w:p>
  </w:footnote>
  <w:footnote w:type="continuationSeparator" w:id="0">
    <w:p w14:paraId="0B9E5A95" w14:textId="77777777" w:rsidR="003741CE" w:rsidRDefault="003741CE" w:rsidP="0007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7752" w14:textId="77777777" w:rsidR="00CB21EA" w:rsidRDefault="00CB2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2BD2" w14:textId="77777777" w:rsidR="00CB21EA" w:rsidRDefault="00CB21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1248" w14:textId="77777777" w:rsidR="00CB21EA" w:rsidRDefault="00CB2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7639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1CE7070"/>
    <w:multiLevelType w:val="hybridMultilevel"/>
    <w:tmpl w:val="1A049152"/>
    <w:lvl w:ilvl="0" w:tplc="8FCA9C94">
      <w:start w:val="1"/>
      <w:numFmt w:val="lowerLetter"/>
      <w:lvlText w:val="%1."/>
      <w:lvlJc w:val="left"/>
      <w:pPr>
        <w:tabs>
          <w:tab w:val="num" w:pos="288"/>
        </w:tabs>
        <w:ind w:left="288" w:hanging="288"/>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D480E"/>
    <w:multiLevelType w:val="multilevel"/>
    <w:tmpl w:val="53683E26"/>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AAE036D"/>
    <w:multiLevelType w:val="hybridMultilevel"/>
    <w:tmpl w:val="4E162BE4"/>
    <w:lvl w:ilvl="0" w:tplc="632E5872">
      <w:start w:val="1"/>
      <w:numFmt w:val="decimal"/>
      <w:lvlText w:val="%1."/>
      <w:lvlJc w:val="left"/>
      <w:pPr>
        <w:tabs>
          <w:tab w:val="num" w:pos="360"/>
        </w:tabs>
        <w:ind w:left="360" w:hanging="360"/>
      </w:pPr>
      <w:rPr>
        <w:b/>
      </w:rPr>
    </w:lvl>
    <w:lvl w:ilvl="1" w:tplc="9404D766" w:tentative="1">
      <w:start w:val="1"/>
      <w:numFmt w:val="lowerLetter"/>
      <w:lvlText w:val="%2."/>
      <w:lvlJc w:val="left"/>
      <w:pPr>
        <w:tabs>
          <w:tab w:val="num" w:pos="1440"/>
        </w:tabs>
        <w:ind w:left="1440" w:hanging="360"/>
      </w:pPr>
    </w:lvl>
    <w:lvl w:ilvl="2" w:tplc="24B21984" w:tentative="1">
      <w:start w:val="1"/>
      <w:numFmt w:val="lowerRoman"/>
      <w:lvlText w:val="%3."/>
      <w:lvlJc w:val="right"/>
      <w:pPr>
        <w:tabs>
          <w:tab w:val="num" w:pos="2160"/>
        </w:tabs>
        <w:ind w:left="2160" w:hanging="180"/>
      </w:pPr>
    </w:lvl>
    <w:lvl w:ilvl="3" w:tplc="56B2630C" w:tentative="1">
      <w:start w:val="1"/>
      <w:numFmt w:val="decimal"/>
      <w:lvlText w:val="%4."/>
      <w:lvlJc w:val="left"/>
      <w:pPr>
        <w:tabs>
          <w:tab w:val="num" w:pos="2880"/>
        </w:tabs>
        <w:ind w:left="2880" w:hanging="360"/>
      </w:pPr>
    </w:lvl>
    <w:lvl w:ilvl="4" w:tplc="4C420EC2" w:tentative="1">
      <w:start w:val="1"/>
      <w:numFmt w:val="lowerLetter"/>
      <w:lvlText w:val="%5."/>
      <w:lvlJc w:val="left"/>
      <w:pPr>
        <w:tabs>
          <w:tab w:val="num" w:pos="3600"/>
        </w:tabs>
        <w:ind w:left="3600" w:hanging="360"/>
      </w:pPr>
    </w:lvl>
    <w:lvl w:ilvl="5" w:tplc="A3347512" w:tentative="1">
      <w:start w:val="1"/>
      <w:numFmt w:val="lowerRoman"/>
      <w:lvlText w:val="%6."/>
      <w:lvlJc w:val="right"/>
      <w:pPr>
        <w:tabs>
          <w:tab w:val="num" w:pos="4320"/>
        </w:tabs>
        <w:ind w:left="4320" w:hanging="180"/>
      </w:pPr>
    </w:lvl>
    <w:lvl w:ilvl="6" w:tplc="C74E785A" w:tentative="1">
      <w:start w:val="1"/>
      <w:numFmt w:val="decimal"/>
      <w:lvlText w:val="%7."/>
      <w:lvlJc w:val="left"/>
      <w:pPr>
        <w:tabs>
          <w:tab w:val="num" w:pos="5040"/>
        </w:tabs>
        <w:ind w:left="5040" w:hanging="360"/>
      </w:pPr>
    </w:lvl>
    <w:lvl w:ilvl="7" w:tplc="9280C614" w:tentative="1">
      <w:start w:val="1"/>
      <w:numFmt w:val="lowerLetter"/>
      <w:lvlText w:val="%8."/>
      <w:lvlJc w:val="left"/>
      <w:pPr>
        <w:tabs>
          <w:tab w:val="num" w:pos="5760"/>
        </w:tabs>
        <w:ind w:left="5760" w:hanging="360"/>
      </w:pPr>
    </w:lvl>
    <w:lvl w:ilvl="8" w:tplc="769A5002" w:tentative="1">
      <w:start w:val="1"/>
      <w:numFmt w:val="lowerRoman"/>
      <w:lvlText w:val="%9."/>
      <w:lvlJc w:val="right"/>
      <w:pPr>
        <w:tabs>
          <w:tab w:val="num" w:pos="6480"/>
        </w:tabs>
        <w:ind w:left="6480" w:hanging="180"/>
      </w:pPr>
    </w:lvl>
  </w:abstractNum>
  <w:abstractNum w:abstractNumId="14"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4B472A2D"/>
    <w:multiLevelType w:val="hybridMultilevel"/>
    <w:tmpl w:val="7C961D44"/>
    <w:lvl w:ilvl="0" w:tplc="243A3B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24519F"/>
    <w:multiLevelType w:val="hybridMultilevel"/>
    <w:tmpl w:val="95542D90"/>
    <w:lvl w:ilvl="0" w:tplc="56D0CB9E">
      <w:start w:val="1"/>
      <w:numFmt w:val="decimal"/>
      <w:lvlText w:val="%1."/>
      <w:lvlJc w:val="left"/>
      <w:pPr>
        <w:ind w:left="720" w:hanging="360"/>
      </w:pPr>
      <w:rPr>
        <w:rFonts w:hint="default"/>
        <w:b/>
      </w:rPr>
    </w:lvl>
    <w:lvl w:ilvl="1" w:tplc="0B7617E8" w:tentative="1">
      <w:start w:val="1"/>
      <w:numFmt w:val="lowerLetter"/>
      <w:lvlText w:val="%2."/>
      <w:lvlJc w:val="left"/>
      <w:pPr>
        <w:ind w:left="1440" w:hanging="360"/>
      </w:pPr>
    </w:lvl>
    <w:lvl w:ilvl="2" w:tplc="8AE26592" w:tentative="1">
      <w:start w:val="1"/>
      <w:numFmt w:val="lowerRoman"/>
      <w:lvlText w:val="%3."/>
      <w:lvlJc w:val="right"/>
      <w:pPr>
        <w:ind w:left="2160" w:hanging="180"/>
      </w:pPr>
    </w:lvl>
    <w:lvl w:ilvl="3" w:tplc="FC68AC74" w:tentative="1">
      <w:start w:val="1"/>
      <w:numFmt w:val="decimal"/>
      <w:lvlText w:val="%4."/>
      <w:lvlJc w:val="left"/>
      <w:pPr>
        <w:ind w:left="2880" w:hanging="360"/>
      </w:pPr>
    </w:lvl>
    <w:lvl w:ilvl="4" w:tplc="781AE104" w:tentative="1">
      <w:start w:val="1"/>
      <w:numFmt w:val="lowerLetter"/>
      <w:lvlText w:val="%5."/>
      <w:lvlJc w:val="left"/>
      <w:pPr>
        <w:ind w:left="3600" w:hanging="360"/>
      </w:pPr>
    </w:lvl>
    <w:lvl w:ilvl="5" w:tplc="D2F6C5E4" w:tentative="1">
      <w:start w:val="1"/>
      <w:numFmt w:val="lowerRoman"/>
      <w:lvlText w:val="%6."/>
      <w:lvlJc w:val="right"/>
      <w:pPr>
        <w:ind w:left="4320" w:hanging="180"/>
      </w:pPr>
    </w:lvl>
    <w:lvl w:ilvl="6" w:tplc="590EE86C" w:tentative="1">
      <w:start w:val="1"/>
      <w:numFmt w:val="decimal"/>
      <w:lvlText w:val="%7."/>
      <w:lvlJc w:val="left"/>
      <w:pPr>
        <w:ind w:left="5040" w:hanging="360"/>
      </w:pPr>
    </w:lvl>
    <w:lvl w:ilvl="7" w:tplc="388CB9E8" w:tentative="1">
      <w:start w:val="1"/>
      <w:numFmt w:val="lowerLetter"/>
      <w:lvlText w:val="%8."/>
      <w:lvlJc w:val="left"/>
      <w:pPr>
        <w:ind w:left="5760" w:hanging="360"/>
      </w:pPr>
    </w:lvl>
    <w:lvl w:ilvl="8" w:tplc="AC2EDF4A" w:tentative="1">
      <w:start w:val="1"/>
      <w:numFmt w:val="lowerRoman"/>
      <w:lvlText w:val="%9."/>
      <w:lvlJc w:val="right"/>
      <w:pPr>
        <w:ind w:left="6480" w:hanging="180"/>
      </w:pPr>
    </w:lvl>
  </w:abstractNum>
  <w:abstractNum w:abstractNumId="1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A7A3C"/>
    <w:multiLevelType w:val="hybridMultilevel"/>
    <w:tmpl w:val="FFA2A686"/>
    <w:lvl w:ilvl="0" w:tplc="5E4869B0">
      <w:start w:val="1"/>
      <w:numFmt w:val="lowerLetter"/>
      <w:suff w:val="space"/>
      <w:lvlText w:val="%1."/>
      <w:lvlJc w:val="left"/>
      <w:pPr>
        <w:ind w:left="0" w:firstLine="0"/>
      </w:pPr>
      <w:rPr>
        <w:rFonts w:ascii="Calibri" w:hAnsi="Calibri" w:cs="Calibr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19"/>
  </w:num>
  <w:num w:numId="4">
    <w:abstractNumId w:val="15"/>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0"/>
  </w:num>
  <w:num w:numId="18">
    <w:abstractNumId w:val="20"/>
  </w:num>
  <w:num w:numId="19">
    <w:abstractNumId w:val="11"/>
  </w:num>
  <w:num w:numId="20">
    <w:abstractNumId w:val="14"/>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rson w15:author="St John, Scott J CIV USARMY CENWW (USA)">
    <w15:presenceInfo w15:providerId="AD" w15:userId="S::Scott.J.StJohn@usace.army.mil::a01f055a-ff8e-4352-977e-35639b81e8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1B1A"/>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43CD"/>
    <w:rsid w:val="00095962"/>
    <w:rsid w:val="00097A63"/>
    <w:rsid w:val="000A1BA4"/>
    <w:rsid w:val="000A1D72"/>
    <w:rsid w:val="000B0A49"/>
    <w:rsid w:val="000B1230"/>
    <w:rsid w:val="000B6082"/>
    <w:rsid w:val="000B789E"/>
    <w:rsid w:val="000C0F1C"/>
    <w:rsid w:val="000C5FA9"/>
    <w:rsid w:val="000C676D"/>
    <w:rsid w:val="000C6FC2"/>
    <w:rsid w:val="000C7AC2"/>
    <w:rsid w:val="000C7DB1"/>
    <w:rsid w:val="000D0458"/>
    <w:rsid w:val="000D520B"/>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26B2"/>
    <w:rsid w:val="001152BE"/>
    <w:rsid w:val="0011588E"/>
    <w:rsid w:val="00117D59"/>
    <w:rsid w:val="00121888"/>
    <w:rsid w:val="0012672C"/>
    <w:rsid w:val="00130D76"/>
    <w:rsid w:val="00133171"/>
    <w:rsid w:val="00135BCD"/>
    <w:rsid w:val="001370D4"/>
    <w:rsid w:val="00143C83"/>
    <w:rsid w:val="0014503F"/>
    <w:rsid w:val="00145876"/>
    <w:rsid w:val="001528DF"/>
    <w:rsid w:val="00156F42"/>
    <w:rsid w:val="001603FC"/>
    <w:rsid w:val="00164E87"/>
    <w:rsid w:val="0016566C"/>
    <w:rsid w:val="00172CBD"/>
    <w:rsid w:val="00174292"/>
    <w:rsid w:val="001759F3"/>
    <w:rsid w:val="00176139"/>
    <w:rsid w:val="00183760"/>
    <w:rsid w:val="00183F4E"/>
    <w:rsid w:val="00186BE6"/>
    <w:rsid w:val="00196E51"/>
    <w:rsid w:val="001A089C"/>
    <w:rsid w:val="001A1A1D"/>
    <w:rsid w:val="001A25A2"/>
    <w:rsid w:val="001A28AB"/>
    <w:rsid w:val="001A3996"/>
    <w:rsid w:val="001A49E2"/>
    <w:rsid w:val="001B30BD"/>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225"/>
    <w:rsid w:val="001F275E"/>
    <w:rsid w:val="001F3BF9"/>
    <w:rsid w:val="00201366"/>
    <w:rsid w:val="00202153"/>
    <w:rsid w:val="002040FA"/>
    <w:rsid w:val="002043FB"/>
    <w:rsid w:val="00204578"/>
    <w:rsid w:val="002052B2"/>
    <w:rsid w:val="00207AF0"/>
    <w:rsid w:val="00210FFA"/>
    <w:rsid w:val="00212386"/>
    <w:rsid w:val="00212773"/>
    <w:rsid w:val="002134B9"/>
    <w:rsid w:val="00213C1C"/>
    <w:rsid w:val="00221432"/>
    <w:rsid w:val="00221DD3"/>
    <w:rsid w:val="00222DC2"/>
    <w:rsid w:val="002253AC"/>
    <w:rsid w:val="00225691"/>
    <w:rsid w:val="00233039"/>
    <w:rsid w:val="002348B3"/>
    <w:rsid w:val="00235C7A"/>
    <w:rsid w:val="002363DB"/>
    <w:rsid w:val="00237214"/>
    <w:rsid w:val="00241690"/>
    <w:rsid w:val="00243C4D"/>
    <w:rsid w:val="00246662"/>
    <w:rsid w:val="002504ED"/>
    <w:rsid w:val="0025281C"/>
    <w:rsid w:val="00256756"/>
    <w:rsid w:val="002610ED"/>
    <w:rsid w:val="002639D3"/>
    <w:rsid w:val="00263B75"/>
    <w:rsid w:val="00265253"/>
    <w:rsid w:val="00265A1F"/>
    <w:rsid w:val="00266995"/>
    <w:rsid w:val="002711F0"/>
    <w:rsid w:val="0027311A"/>
    <w:rsid w:val="00273963"/>
    <w:rsid w:val="0027744E"/>
    <w:rsid w:val="00280833"/>
    <w:rsid w:val="00281309"/>
    <w:rsid w:val="00283C95"/>
    <w:rsid w:val="002863A0"/>
    <w:rsid w:val="00290671"/>
    <w:rsid w:val="002A300C"/>
    <w:rsid w:val="002A3801"/>
    <w:rsid w:val="002A7F9C"/>
    <w:rsid w:val="002B06E0"/>
    <w:rsid w:val="002B1741"/>
    <w:rsid w:val="002B3C16"/>
    <w:rsid w:val="002C0660"/>
    <w:rsid w:val="002C0EEF"/>
    <w:rsid w:val="002C187C"/>
    <w:rsid w:val="002C2DE8"/>
    <w:rsid w:val="002D043F"/>
    <w:rsid w:val="002D3A50"/>
    <w:rsid w:val="002D4977"/>
    <w:rsid w:val="002D5F25"/>
    <w:rsid w:val="002D6AA1"/>
    <w:rsid w:val="002D6DE1"/>
    <w:rsid w:val="002F0B5D"/>
    <w:rsid w:val="002F2C19"/>
    <w:rsid w:val="0030372B"/>
    <w:rsid w:val="0030531E"/>
    <w:rsid w:val="003073E7"/>
    <w:rsid w:val="00310746"/>
    <w:rsid w:val="00310FAB"/>
    <w:rsid w:val="00314D50"/>
    <w:rsid w:val="0032395B"/>
    <w:rsid w:val="00333E13"/>
    <w:rsid w:val="00336B6D"/>
    <w:rsid w:val="003378C8"/>
    <w:rsid w:val="00340594"/>
    <w:rsid w:val="003466C2"/>
    <w:rsid w:val="003505AC"/>
    <w:rsid w:val="00367CEA"/>
    <w:rsid w:val="003718ED"/>
    <w:rsid w:val="003741CE"/>
    <w:rsid w:val="00387846"/>
    <w:rsid w:val="00387AE2"/>
    <w:rsid w:val="0039112B"/>
    <w:rsid w:val="00391280"/>
    <w:rsid w:val="00391526"/>
    <w:rsid w:val="00391F4C"/>
    <w:rsid w:val="00392265"/>
    <w:rsid w:val="003938B4"/>
    <w:rsid w:val="00396C38"/>
    <w:rsid w:val="003A1404"/>
    <w:rsid w:val="003A3791"/>
    <w:rsid w:val="003A3B60"/>
    <w:rsid w:val="003A3F12"/>
    <w:rsid w:val="003A4C0C"/>
    <w:rsid w:val="003A4D44"/>
    <w:rsid w:val="003A62B9"/>
    <w:rsid w:val="003B2EAE"/>
    <w:rsid w:val="003B4E18"/>
    <w:rsid w:val="003C0BD3"/>
    <w:rsid w:val="003C1FCF"/>
    <w:rsid w:val="003C7D0A"/>
    <w:rsid w:val="003D2C9D"/>
    <w:rsid w:val="003D72A5"/>
    <w:rsid w:val="003E16B8"/>
    <w:rsid w:val="003F2170"/>
    <w:rsid w:val="003F7E6A"/>
    <w:rsid w:val="0040752E"/>
    <w:rsid w:val="00410CA4"/>
    <w:rsid w:val="0041224F"/>
    <w:rsid w:val="0041280B"/>
    <w:rsid w:val="00421AAF"/>
    <w:rsid w:val="00430A4C"/>
    <w:rsid w:val="00432FA4"/>
    <w:rsid w:val="00433140"/>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8D9"/>
    <w:rsid w:val="00482AF7"/>
    <w:rsid w:val="00485F61"/>
    <w:rsid w:val="00490A93"/>
    <w:rsid w:val="00497186"/>
    <w:rsid w:val="00497515"/>
    <w:rsid w:val="004A28A3"/>
    <w:rsid w:val="004B2041"/>
    <w:rsid w:val="004B7B9B"/>
    <w:rsid w:val="004B7FC0"/>
    <w:rsid w:val="004C66C9"/>
    <w:rsid w:val="004C7045"/>
    <w:rsid w:val="004C7848"/>
    <w:rsid w:val="004D1821"/>
    <w:rsid w:val="004D3B59"/>
    <w:rsid w:val="004D6BCF"/>
    <w:rsid w:val="004E4F58"/>
    <w:rsid w:val="004E59E3"/>
    <w:rsid w:val="004E6F6E"/>
    <w:rsid w:val="004E79C5"/>
    <w:rsid w:val="004E7ECC"/>
    <w:rsid w:val="004F110C"/>
    <w:rsid w:val="0050129F"/>
    <w:rsid w:val="005119D3"/>
    <w:rsid w:val="005156F8"/>
    <w:rsid w:val="005179B3"/>
    <w:rsid w:val="00520AE9"/>
    <w:rsid w:val="005244E1"/>
    <w:rsid w:val="005245C6"/>
    <w:rsid w:val="00524930"/>
    <w:rsid w:val="00524FB5"/>
    <w:rsid w:val="0052535B"/>
    <w:rsid w:val="005254FA"/>
    <w:rsid w:val="00533943"/>
    <w:rsid w:val="00533A34"/>
    <w:rsid w:val="00534207"/>
    <w:rsid w:val="005349E6"/>
    <w:rsid w:val="005358D9"/>
    <w:rsid w:val="0054009B"/>
    <w:rsid w:val="0054498A"/>
    <w:rsid w:val="00544D7B"/>
    <w:rsid w:val="0055356D"/>
    <w:rsid w:val="005544FF"/>
    <w:rsid w:val="00555D74"/>
    <w:rsid w:val="0055630A"/>
    <w:rsid w:val="00557AE9"/>
    <w:rsid w:val="00557C42"/>
    <w:rsid w:val="00564409"/>
    <w:rsid w:val="005673E6"/>
    <w:rsid w:val="00570E8A"/>
    <w:rsid w:val="005729E0"/>
    <w:rsid w:val="0057380D"/>
    <w:rsid w:val="00580FCA"/>
    <w:rsid w:val="00581FEC"/>
    <w:rsid w:val="00590BBB"/>
    <w:rsid w:val="005943A1"/>
    <w:rsid w:val="0059634F"/>
    <w:rsid w:val="00596583"/>
    <w:rsid w:val="0059714C"/>
    <w:rsid w:val="005975EF"/>
    <w:rsid w:val="00597AC8"/>
    <w:rsid w:val="005A269B"/>
    <w:rsid w:val="005A2BBD"/>
    <w:rsid w:val="005C2F21"/>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15134"/>
    <w:rsid w:val="00620A1E"/>
    <w:rsid w:val="006216B6"/>
    <w:rsid w:val="006216C4"/>
    <w:rsid w:val="00622624"/>
    <w:rsid w:val="006264F2"/>
    <w:rsid w:val="006269DC"/>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0A22"/>
    <w:rsid w:val="006B241C"/>
    <w:rsid w:val="006B3842"/>
    <w:rsid w:val="006B480D"/>
    <w:rsid w:val="006B5713"/>
    <w:rsid w:val="006C733A"/>
    <w:rsid w:val="006D0FE4"/>
    <w:rsid w:val="006D26B8"/>
    <w:rsid w:val="006D423D"/>
    <w:rsid w:val="006D517A"/>
    <w:rsid w:val="006D685A"/>
    <w:rsid w:val="006E10F6"/>
    <w:rsid w:val="006E5586"/>
    <w:rsid w:val="006E55ED"/>
    <w:rsid w:val="006E7B68"/>
    <w:rsid w:val="00712754"/>
    <w:rsid w:val="00721687"/>
    <w:rsid w:val="0072583F"/>
    <w:rsid w:val="00727B00"/>
    <w:rsid w:val="0073145F"/>
    <w:rsid w:val="007320AC"/>
    <w:rsid w:val="00737236"/>
    <w:rsid w:val="007455C4"/>
    <w:rsid w:val="00746486"/>
    <w:rsid w:val="0074669D"/>
    <w:rsid w:val="007561CE"/>
    <w:rsid w:val="00756C70"/>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6380"/>
    <w:rsid w:val="007D13E0"/>
    <w:rsid w:val="007D3447"/>
    <w:rsid w:val="007D42A5"/>
    <w:rsid w:val="007D6BA3"/>
    <w:rsid w:val="007E0D9C"/>
    <w:rsid w:val="007E3915"/>
    <w:rsid w:val="007E6F86"/>
    <w:rsid w:val="007F4E50"/>
    <w:rsid w:val="007F58F6"/>
    <w:rsid w:val="008026C9"/>
    <w:rsid w:val="0080419C"/>
    <w:rsid w:val="008055D8"/>
    <w:rsid w:val="0080567D"/>
    <w:rsid w:val="00805B53"/>
    <w:rsid w:val="00813123"/>
    <w:rsid w:val="008171B6"/>
    <w:rsid w:val="008211B1"/>
    <w:rsid w:val="00825DD9"/>
    <w:rsid w:val="008261E0"/>
    <w:rsid w:val="00832437"/>
    <w:rsid w:val="008328E6"/>
    <w:rsid w:val="008334CA"/>
    <w:rsid w:val="00835B44"/>
    <w:rsid w:val="00835DEF"/>
    <w:rsid w:val="0083618E"/>
    <w:rsid w:val="0084025F"/>
    <w:rsid w:val="00840715"/>
    <w:rsid w:val="00845503"/>
    <w:rsid w:val="008605D6"/>
    <w:rsid w:val="00862446"/>
    <w:rsid w:val="00870225"/>
    <w:rsid w:val="0087189E"/>
    <w:rsid w:val="0087275C"/>
    <w:rsid w:val="00873CFA"/>
    <w:rsid w:val="00875730"/>
    <w:rsid w:val="00876015"/>
    <w:rsid w:val="008761B9"/>
    <w:rsid w:val="00880785"/>
    <w:rsid w:val="00881E82"/>
    <w:rsid w:val="00885121"/>
    <w:rsid w:val="00886E03"/>
    <w:rsid w:val="008938EB"/>
    <w:rsid w:val="00893999"/>
    <w:rsid w:val="0089402D"/>
    <w:rsid w:val="0089745A"/>
    <w:rsid w:val="008A41B4"/>
    <w:rsid w:val="008A4BDE"/>
    <w:rsid w:val="008B031E"/>
    <w:rsid w:val="008B0C48"/>
    <w:rsid w:val="008B1C58"/>
    <w:rsid w:val="008B26E0"/>
    <w:rsid w:val="008C2F79"/>
    <w:rsid w:val="008C3FCF"/>
    <w:rsid w:val="008D16E9"/>
    <w:rsid w:val="008D318B"/>
    <w:rsid w:val="008F1206"/>
    <w:rsid w:val="008F30C3"/>
    <w:rsid w:val="008F4134"/>
    <w:rsid w:val="008F6216"/>
    <w:rsid w:val="008F7D22"/>
    <w:rsid w:val="00902162"/>
    <w:rsid w:val="009034BF"/>
    <w:rsid w:val="00905256"/>
    <w:rsid w:val="0090649E"/>
    <w:rsid w:val="009072C3"/>
    <w:rsid w:val="009077FD"/>
    <w:rsid w:val="00911BC0"/>
    <w:rsid w:val="0091267D"/>
    <w:rsid w:val="00923DE9"/>
    <w:rsid w:val="009248DA"/>
    <w:rsid w:val="009277E6"/>
    <w:rsid w:val="0093172D"/>
    <w:rsid w:val="00934D7E"/>
    <w:rsid w:val="00935974"/>
    <w:rsid w:val="0093784A"/>
    <w:rsid w:val="00940342"/>
    <w:rsid w:val="0094545C"/>
    <w:rsid w:val="00947989"/>
    <w:rsid w:val="009526AA"/>
    <w:rsid w:val="00956816"/>
    <w:rsid w:val="00957D53"/>
    <w:rsid w:val="00965B0D"/>
    <w:rsid w:val="00971B92"/>
    <w:rsid w:val="009725B0"/>
    <w:rsid w:val="009760FC"/>
    <w:rsid w:val="009777FE"/>
    <w:rsid w:val="00982C38"/>
    <w:rsid w:val="00984845"/>
    <w:rsid w:val="00986B91"/>
    <w:rsid w:val="009873CE"/>
    <w:rsid w:val="00992CEB"/>
    <w:rsid w:val="009942E5"/>
    <w:rsid w:val="009946BE"/>
    <w:rsid w:val="00994B04"/>
    <w:rsid w:val="00995033"/>
    <w:rsid w:val="009960AB"/>
    <w:rsid w:val="00996ED8"/>
    <w:rsid w:val="009A0E71"/>
    <w:rsid w:val="009A321C"/>
    <w:rsid w:val="009A3D43"/>
    <w:rsid w:val="009B5408"/>
    <w:rsid w:val="009B5466"/>
    <w:rsid w:val="009B67EC"/>
    <w:rsid w:val="009C3E3C"/>
    <w:rsid w:val="009C60E7"/>
    <w:rsid w:val="009C6814"/>
    <w:rsid w:val="009D605B"/>
    <w:rsid w:val="009E35D7"/>
    <w:rsid w:val="009F3775"/>
    <w:rsid w:val="009F3DCB"/>
    <w:rsid w:val="009F7BFB"/>
    <w:rsid w:val="00A0207E"/>
    <w:rsid w:val="00A03085"/>
    <w:rsid w:val="00A05837"/>
    <w:rsid w:val="00A1242C"/>
    <w:rsid w:val="00A13BD3"/>
    <w:rsid w:val="00A21DB3"/>
    <w:rsid w:val="00A2574B"/>
    <w:rsid w:val="00A25DF9"/>
    <w:rsid w:val="00A309FD"/>
    <w:rsid w:val="00A34D10"/>
    <w:rsid w:val="00A362D1"/>
    <w:rsid w:val="00A42209"/>
    <w:rsid w:val="00A44999"/>
    <w:rsid w:val="00A46CC5"/>
    <w:rsid w:val="00A55365"/>
    <w:rsid w:val="00A62057"/>
    <w:rsid w:val="00A63083"/>
    <w:rsid w:val="00A63DE0"/>
    <w:rsid w:val="00A663C4"/>
    <w:rsid w:val="00A80B08"/>
    <w:rsid w:val="00A81050"/>
    <w:rsid w:val="00A81607"/>
    <w:rsid w:val="00A874E9"/>
    <w:rsid w:val="00A91CCA"/>
    <w:rsid w:val="00A951F4"/>
    <w:rsid w:val="00A95964"/>
    <w:rsid w:val="00AB3CCD"/>
    <w:rsid w:val="00AB4424"/>
    <w:rsid w:val="00AC2B9F"/>
    <w:rsid w:val="00AC4468"/>
    <w:rsid w:val="00AD1045"/>
    <w:rsid w:val="00AD166A"/>
    <w:rsid w:val="00AE10E0"/>
    <w:rsid w:val="00AE7C15"/>
    <w:rsid w:val="00AE7F2E"/>
    <w:rsid w:val="00B00982"/>
    <w:rsid w:val="00B02026"/>
    <w:rsid w:val="00B02B46"/>
    <w:rsid w:val="00B032B5"/>
    <w:rsid w:val="00B049EF"/>
    <w:rsid w:val="00B05038"/>
    <w:rsid w:val="00B051D0"/>
    <w:rsid w:val="00B06E12"/>
    <w:rsid w:val="00B07F9B"/>
    <w:rsid w:val="00B1230A"/>
    <w:rsid w:val="00B14174"/>
    <w:rsid w:val="00B21CD7"/>
    <w:rsid w:val="00B26CEE"/>
    <w:rsid w:val="00B26DD9"/>
    <w:rsid w:val="00B3324D"/>
    <w:rsid w:val="00B3352D"/>
    <w:rsid w:val="00B33C8E"/>
    <w:rsid w:val="00B405B8"/>
    <w:rsid w:val="00B44738"/>
    <w:rsid w:val="00B447F6"/>
    <w:rsid w:val="00B4579E"/>
    <w:rsid w:val="00B51A97"/>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B61D9"/>
    <w:rsid w:val="00BC1C8F"/>
    <w:rsid w:val="00BC4657"/>
    <w:rsid w:val="00BD1EBA"/>
    <w:rsid w:val="00BD2CD1"/>
    <w:rsid w:val="00BD7E1A"/>
    <w:rsid w:val="00BE105D"/>
    <w:rsid w:val="00BE14EE"/>
    <w:rsid w:val="00BE220A"/>
    <w:rsid w:val="00BE3420"/>
    <w:rsid w:val="00BE4E65"/>
    <w:rsid w:val="00BF4788"/>
    <w:rsid w:val="00BF6E1A"/>
    <w:rsid w:val="00BF7AF8"/>
    <w:rsid w:val="00C004D0"/>
    <w:rsid w:val="00C0184C"/>
    <w:rsid w:val="00C026B6"/>
    <w:rsid w:val="00C03F20"/>
    <w:rsid w:val="00C111A6"/>
    <w:rsid w:val="00C16AF3"/>
    <w:rsid w:val="00C1792A"/>
    <w:rsid w:val="00C17A29"/>
    <w:rsid w:val="00C2217B"/>
    <w:rsid w:val="00C23A7D"/>
    <w:rsid w:val="00C31B2C"/>
    <w:rsid w:val="00C3340A"/>
    <w:rsid w:val="00C371B8"/>
    <w:rsid w:val="00C44939"/>
    <w:rsid w:val="00C46A0D"/>
    <w:rsid w:val="00C52A4D"/>
    <w:rsid w:val="00C5322C"/>
    <w:rsid w:val="00C5732D"/>
    <w:rsid w:val="00C61823"/>
    <w:rsid w:val="00C63495"/>
    <w:rsid w:val="00C63A3B"/>
    <w:rsid w:val="00C64697"/>
    <w:rsid w:val="00C64B8E"/>
    <w:rsid w:val="00C6585C"/>
    <w:rsid w:val="00C65AA7"/>
    <w:rsid w:val="00C71048"/>
    <w:rsid w:val="00C7306F"/>
    <w:rsid w:val="00C75255"/>
    <w:rsid w:val="00C8275B"/>
    <w:rsid w:val="00C91039"/>
    <w:rsid w:val="00C9160B"/>
    <w:rsid w:val="00C91EA0"/>
    <w:rsid w:val="00C91EA8"/>
    <w:rsid w:val="00C92C75"/>
    <w:rsid w:val="00C92D81"/>
    <w:rsid w:val="00C94AEC"/>
    <w:rsid w:val="00CA04CB"/>
    <w:rsid w:val="00CA6CF3"/>
    <w:rsid w:val="00CA7B2E"/>
    <w:rsid w:val="00CB038C"/>
    <w:rsid w:val="00CB21EA"/>
    <w:rsid w:val="00CB63A8"/>
    <w:rsid w:val="00CB71DA"/>
    <w:rsid w:val="00CC4F09"/>
    <w:rsid w:val="00CD5090"/>
    <w:rsid w:val="00CD704F"/>
    <w:rsid w:val="00CE1096"/>
    <w:rsid w:val="00CE7461"/>
    <w:rsid w:val="00CF204E"/>
    <w:rsid w:val="00CF3DC3"/>
    <w:rsid w:val="00CF5B3E"/>
    <w:rsid w:val="00CF5CC8"/>
    <w:rsid w:val="00CF652C"/>
    <w:rsid w:val="00CF7FC4"/>
    <w:rsid w:val="00D005DC"/>
    <w:rsid w:val="00D032B8"/>
    <w:rsid w:val="00D04868"/>
    <w:rsid w:val="00D05FFD"/>
    <w:rsid w:val="00D12B68"/>
    <w:rsid w:val="00D13F15"/>
    <w:rsid w:val="00D151E3"/>
    <w:rsid w:val="00D24FB6"/>
    <w:rsid w:val="00D30CC4"/>
    <w:rsid w:val="00D3118C"/>
    <w:rsid w:val="00D33451"/>
    <w:rsid w:val="00D35B1C"/>
    <w:rsid w:val="00D43F96"/>
    <w:rsid w:val="00D4509A"/>
    <w:rsid w:val="00D46B4E"/>
    <w:rsid w:val="00D470B8"/>
    <w:rsid w:val="00D471F8"/>
    <w:rsid w:val="00D52E86"/>
    <w:rsid w:val="00D569DC"/>
    <w:rsid w:val="00D647B2"/>
    <w:rsid w:val="00D6748F"/>
    <w:rsid w:val="00D679D8"/>
    <w:rsid w:val="00D7666C"/>
    <w:rsid w:val="00D76F0B"/>
    <w:rsid w:val="00D80730"/>
    <w:rsid w:val="00D821F7"/>
    <w:rsid w:val="00D83276"/>
    <w:rsid w:val="00D83E80"/>
    <w:rsid w:val="00D84098"/>
    <w:rsid w:val="00D94399"/>
    <w:rsid w:val="00D9582F"/>
    <w:rsid w:val="00D95AE1"/>
    <w:rsid w:val="00D96939"/>
    <w:rsid w:val="00DA0E3B"/>
    <w:rsid w:val="00DA27AE"/>
    <w:rsid w:val="00DA3AA4"/>
    <w:rsid w:val="00DB6B56"/>
    <w:rsid w:val="00DB7051"/>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7DF8"/>
    <w:rsid w:val="00E41AAB"/>
    <w:rsid w:val="00E44451"/>
    <w:rsid w:val="00E62196"/>
    <w:rsid w:val="00E63BD9"/>
    <w:rsid w:val="00E652AB"/>
    <w:rsid w:val="00E65F3A"/>
    <w:rsid w:val="00E70126"/>
    <w:rsid w:val="00E71383"/>
    <w:rsid w:val="00E73DC2"/>
    <w:rsid w:val="00E73FFD"/>
    <w:rsid w:val="00E776F1"/>
    <w:rsid w:val="00E92A6D"/>
    <w:rsid w:val="00EA6A78"/>
    <w:rsid w:val="00EA752C"/>
    <w:rsid w:val="00EB3394"/>
    <w:rsid w:val="00EB3492"/>
    <w:rsid w:val="00EC5989"/>
    <w:rsid w:val="00EC699D"/>
    <w:rsid w:val="00ED04BF"/>
    <w:rsid w:val="00ED0AB1"/>
    <w:rsid w:val="00ED230E"/>
    <w:rsid w:val="00ED27E0"/>
    <w:rsid w:val="00ED4779"/>
    <w:rsid w:val="00EE4FF9"/>
    <w:rsid w:val="00EF17A7"/>
    <w:rsid w:val="00EF57C0"/>
    <w:rsid w:val="00EF6DA0"/>
    <w:rsid w:val="00EF75C1"/>
    <w:rsid w:val="00F05C46"/>
    <w:rsid w:val="00F2340F"/>
    <w:rsid w:val="00F249A1"/>
    <w:rsid w:val="00F25582"/>
    <w:rsid w:val="00F30102"/>
    <w:rsid w:val="00F30417"/>
    <w:rsid w:val="00F32E9D"/>
    <w:rsid w:val="00F33DBC"/>
    <w:rsid w:val="00F34071"/>
    <w:rsid w:val="00F4106D"/>
    <w:rsid w:val="00F42026"/>
    <w:rsid w:val="00F46736"/>
    <w:rsid w:val="00F46DA7"/>
    <w:rsid w:val="00F47209"/>
    <w:rsid w:val="00F47595"/>
    <w:rsid w:val="00F47DEF"/>
    <w:rsid w:val="00F53BDF"/>
    <w:rsid w:val="00F55C0A"/>
    <w:rsid w:val="00F60D4C"/>
    <w:rsid w:val="00F60FE9"/>
    <w:rsid w:val="00F67449"/>
    <w:rsid w:val="00F71B69"/>
    <w:rsid w:val="00F8300F"/>
    <w:rsid w:val="00F87848"/>
    <w:rsid w:val="00FA1193"/>
    <w:rsid w:val="00FA3476"/>
    <w:rsid w:val="00FA4932"/>
    <w:rsid w:val="00FA4E61"/>
    <w:rsid w:val="00FB0E18"/>
    <w:rsid w:val="00FB1218"/>
    <w:rsid w:val="00FB5852"/>
    <w:rsid w:val="00FC16DA"/>
    <w:rsid w:val="00FC58FC"/>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CD3AD"/>
  <w15:docId w15:val="{1A5491E6-7C81-47B9-A395-54C26AA8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FPP-Heading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aliases w:val="FPP-Heading2"/>
    <w:basedOn w:val="Normal"/>
    <w:next w:val="Normal"/>
    <w:link w:val="Heading2Char"/>
    <w:uiPriority w:val="99"/>
    <w:qFormat/>
    <w:rsid w:val="00E73DC2"/>
    <w:pPr>
      <w:keepNext/>
      <w:spacing w:after="240"/>
      <w:ind w:left="576" w:hanging="576"/>
      <w:outlineLvl w:val="1"/>
    </w:pPr>
    <w:rPr>
      <w:rFonts w:cs="Arial"/>
      <w:b/>
      <w:bCs/>
      <w:iCs/>
      <w:szCs w:val="28"/>
    </w:rPr>
  </w:style>
  <w:style w:type="paragraph" w:styleId="Heading3">
    <w:name w:val="heading 3"/>
    <w:aliases w:val="FPP-Heading3"/>
    <w:basedOn w:val="Normal"/>
    <w:next w:val="Normal"/>
    <w:link w:val="Heading3Char"/>
    <w:uiPriority w:val="99"/>
    <w:qFormat/>
    <w:rsid w:val="00E73DC2"/>
    <w:pPr>
      <w:keepNext/>
      <w:spacing w:after="240"/>
      <w:ind w:left="18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73DC2"/>
    <w:pPr>
      <w:spacing w:before="240" w:after="240"/>
      <w:ind w:left="1080" w:hanging="360"/>
      <w:outlineLvl w:val="4"/>
    </w:pPr>
    <w:rPr>
      <w:b/>
      <w:bCs/>
      <w:iCs/>
      <w:szCs w:val="26"/>
    </w:rPr>
  </w:style>
  <w:style w:type="paragraph" w:styleId="Heading6">
    <w:name w:val="heading 6"/>
    <w:basedOn w:val="Normal"/>
    <w:next w:val="Normal"/>
    <w:link w:val="Heading6Char"/>
    <w:qFormat/>
    <w:rsid w:val="00E73DC2"/>
    <w:pPr>
      <w:widowControl w:val="0"/>
      <w:numPr>
        <w:ilvl w:val="5"/>
        <w:numId w:val="17"/>
      </w:numPr>
      <w:spacing w:before="240" w:after="60"/>
      <w:outlineLvl w:val="5"/>
    </w:pPr>
    <w:rPr>
      <w:rFonts w:ascii="Courier" w:hAnsi="Courier"/>
      <w:i/>
      <w:sz w:val="22"/>
      <w:szCs w:val="20"/>
    </w:rPr>
  </w:style>
  <w:style w:type="paragraph" w:styleId="Heading7">
    <w:name w:val="heading 7"/>
    <w:basedOn w:val="Normal"/>
    <w:next w:val="Normal"/>
    <w:link w:val="Heading7Char"/>
    <w:qFormat/>
    <w:rsid w:val="00E73DC2"/>
    <w:pPr>
      <w:widowControl w:val="0"/>
      <w:numPr>
        <w:ilvl w:val="6"/>
        <w:numId w:val="17"/>
      </w:numPr>
      <w:spacing w:before="240" w:after="60"/>
      <w:outlineLvl w:val="6"/>
    </w:pPr>
    <w:rPr>
      <w:rFonts w:ascii="Arial" w:hAnsi="Arial"/>
      <w:szCs w:val="20"/>
    </w:rPr>
  </w:style>
  <w:style w:type="paragraph" w:styleId="Heading8">
    <w:name w:val="heading 8"/>
    <w:basedOn w:val="Normal"/>
    <w:next w:val="Normal"/>
    <w:link w:val="Heading8Char"/>
    <w:qFormat/>
    <w:rsid w:val="00E73DC2"/>
    <w:pPr>
      <w:widowControl w:val="0"/>
      <w:numPr>
        <w:ilvl w:val="7"/>
        <w:numId w:val="17"/>
      </w:numPr>
      <w:spacing w:before="240" w:after="60"/>
      <w:outlineLvl w:val="7"/>
    </w:pPr>
    <w:rPr>
      <w:rFonts w:ascii="Arial" w:hAnsi="Arial"/>
      <w:i/>
      <w:szCs w:val="20"/>
    </w:rPr>
  </w:style>
  <w:style w:type="paragraph" w:styleId="Heading9">
    <w:name w:val="heading 9"/>
    <w:basedOn w:val="Normal"/>
    <w:next w:val="Normal"/>
    <w:link w:val="Heading9Char"/>
    <w:qFormat/>
    <w:rsid w:val="00E73DC2"/>
    <w:pPr>
      <w:widowControl w:val="0"/>
      <w:numPr>
        <w:ilvl w:val="8"/>
        <w:numId w:val="17"/>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uiPriority w:val="99"/>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character" w:customStyle="1" w:styleId="Heading2Char">
    <w:name w:val="Heading 2 Char"/>
    <w:aliases w:val="FPP-Heading2 Char"/>
    <w:basedOn w:val="DefaultParagraphFont"/>
    <w:link w:val="Heading2"/>
    <w:uiPriority w:val="99"/>
    <w:rsid w:val="00E73DC2"/>
    <w:rPr>
      <w:rFonts w:cs="Arial"/>
      <w:b/>
      <w:bCs/>
      <w:iCs/>
      <w:sz w:val="24"/>
      <w:szCs w:val="28"/>
    </w:rPr>
  </w:style>
  <w:style w:type="character" w:customStyle="1" w:styleId="Heading3Char">
    <w:name w:val="Heading 3 Char"/>
    <w:aliases w:val="FPP-Heading3 Char"/>
    <w:basedOn w:val="DefaultParagraphFont"/>
    <w:link w:val="Heading3"/>
    <w:uiPriority w:val="99"/>
    <w:rsid w:val="00E73DC2"/>
    <w:rPr>
      <w:rFonts w:cs="Arial"/>
      <w:b/>
      <w:bCs/>
      <w:sz w:val="24"/>
      <w:szCs w:val="26"/>
    </w:rPr>
  </w:style>
  <w:style w:type="character" w:customStyle="1" w:styleId="Heading5Char">
    <w:name w:val="Heading 5 Char"/>
    <w:basedOn w:val="DefaultParagraphFont"/>
    <w:link w:val="Heading5"/>
    <w:rsid w:val="00E73DC2"/>
    <w:rPr>
      <w:b/>
      <w:bCs/>
      <w:iCs/>
      <w:sz w:val="24"/>
      <w:szCs w:val="26"/>
    </w:rPr>
  </w:style>
  <w:style w:type="character" w:customStyle="1" w:styleId="Heading6Char">
    <w:name w:val="Heading 6 Char"/>
    <w:basedOn w:val="DefaultParagraphFont"/>
    <w:link w:val="Heading6"/>
    <w:rsid w:val="00E73DC2"/>
    <w:rPr>
      <w:rFonts w:ascii="Courier" w:hAnsi="Courier"/>
      <w:i/>
      <w:sz w:val="22"/>
    </w:rPr>
  </w:style>
  <w:style w:type="character" w:customStyle="1" w:styleId="Heading7Char">
    <w:name w:val="Heading 7 Char"/>
    <w:basedOn w:val="DefaultParagraphFont"/>
    <w:link w:val="Heading7"/>
    <w:rsid w:val="00E73DC2"/>
    <w:rPr>
      <w:rFonts w:ascii="Arial" w:hAnsi="Arial"/>
      <w:sz w:val="24"/>
    </w:rPr>
  </w:style>
  <w:style w:type="character" w:customStyle="1" w:styleId="Heading8Char">
    <w:name w:val="Heading 8 Char"/>
    <w:basedOn w:val="DefaultParagraphFont"/>
    <w:link w:val="Heading8"/>
    <w:rsid w:val="00E73DC2"/>
    <w:rPr>
      <w:rFonts w:ascii="Arial" w:hAnsi="Arial"/>
      <w:i/>
      <w:sz w:val="24"/>
    </w:rPr>
  </w:style>
  <w:style w:type="character" w:customStyle="1" w:styleId="Heading9Char">
    <w:name w:val="Heading 9 Char"/>
    <w:basedOn w:val="DefaultParagraphFont"/>
    <w:link w:val="Heading9"/>
    <w:rsid w:val="00E73DC2"/>
    <w:rPr>
      <w:rFonts w:ascii="Arial" w:hAnsi="Arial"/>
      <w:b/>
      <w:i/>
      <w:sz w:val="18"/>
    </w:rPr>
  </w:style>
  <w:style w:type="character" w:styleId="PageNumber">
    <w:name w:val="page number"/>
    <w:basedOn w:val="DefaultParagraphFont"/>
    <w:rsid w:val="00E73DC2"/>
  </w:style>
  <w:style w:type="paragraph" w:styleId="BodyText">
    <w:name w:val="Body Text"/>
    <w:basedOn w:val="Normal"/>
    <w:link w:val="BodyTextChar"/>
    <w:rsid w:val="00E73DC2"/>
    <w:pPr>
      <w:widowControl w:val="0"/>
      <w:spacing w:after="240"/>
    </w:pPr>
    <w:rPr>
      <w:rFonts w:ascii="Courier New" w:hAnsi="Courier New"/>
      <w:szCs w:val="20"/>
    </w:rPr>
  </w:style>
  <w:style w:type="character" w:customStyle="1" w:styleId="BodyTextChar">
    <w:name w:val="Body Text Char"/>
    <w:basedOn w:val="DefaultParagraphFont"/>
    <w:link w:val="BodyText"/>
    <w:rsid w:val="00E73DC2"/>
    <w:rPr>
      <w:rFonts w:ascii="Courier New" w:hAnsi="Courier New"/>
      <w:sz w:val="24"/>
    </w:rPr>
  </w:style>
  <w:style w:type="paragraph" w:customStyle="1" w:styleId="Heading4CourierNew">
    <w:name w:val="Heading 4 + Courier New"/>
    <w:aliases w:val="14 pt,Italic"/>
    <w:basedOn w:val="Heading3"/>
    <w:link w:val="Heading4CourierNewChar"/>
    <w:rsid w:val="00E73DC2"/>
    <w:pPr>
      <w:numPr>
        <w:ilvl w:val="2"/>
      </w:numPr>
      <w:ind w:left="180"/>
    </w:pPr>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E73DC2"/>
    <w:rPr>
      <w:rFonts w:ascii="Courier New" w:hAnsi="Courier New" w:cs="Courier New"/>
      <w:b/>
      <w:bCs/>
      <w:i/>
      <w:sz w:val="28"/>
      <w:szCs w:val="28"/>
    </w:rPr>
  </w:style>
  <w:style w:type="paragraph" w:styleId="BodyTextIndent">
    <w:name w:val="Body Text Indent"/>
    <w:basedOn w:val="Normal"/>
    <w:link w:val="BodyTextIndentChar"/>
    <w:rsid w:val="00E73DC2"/>
    <w:pPr>
      <w:widowControl w:val="0"/>
      <w:spacing w:after="240"/>
      <w:ind w:firstLine="720"/>
    </w:pPr>
    <w:rPr>
      <w:rFonts w:ascii="Courier" w:hAnsi="Courier"/>
      <w:szCs w:val="20"/>
    </w:rPr>
  </w:style>
  <w:style w:type="character" w:customStyle="1" w:styleId="BodyTextIndentChar">
    <w:name w:val="Body Text Indent Char"/>
    <w:basedOn w:val="DefaultParagraphFont"/>
    <w:link w:val="BodyTextIndent"/>
    <w:rsid w:val="00E73DC2"/>
    <w:rPr>
      <w:rFonts w:ascii="Courier" w:hAnsi="Courier"/>
      <w:sz w:val="24"/>
    </w:rPr>
  </w:style>
  <w:style w:type="paragraph" w:styleId="BodyText2">
    <w:name w:val="Body Text 2"/>
    <w:basedOn w:val="Normal"/>
    <w:link w:val="BodyText2Char"/>
    <w:rsid w:val="00E73DC2"/>
    <w:pPr>
      <w:widowControl w:val="0"/>
      <w:spacing w:after="240"/>
    </w:pPr>
    <w:rPr>
      <w:rFonts w:ascii="Courier" w:hAnsi="Courier"/>
      <w:szCs w:val="20"/>
    </w:rPr>
  </w:style>
  <w:style w:type="character" w:customStyle="1" w:styleId="BodyText2Char">
    <w:name w:val="Body Text 2 Char"/>
    <w:basedOn w:val="DefaultParagraphFont"/>
    <w:link w:val="BodyText2"/>
    <w:rsid w:val="00E73DC2"/>
    <w:rPr>
      <w:rFonts w:ascii="Courier" w:hAnsi="Courier"/>
      <w:sz w:val="24"/>
    </w:rPr>
  </w:style>
  <w:style w:type="paragraph" w:customStyle="1" w:styleId="xl33">
    <w:name w:val="xl33"/>
    <w:basedOn w:val="Normal"/>
    <w:link w:val="xl33Char"/>
    <w:rsid w:val="00E73D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character" w:customStyle="1" w:styleId="xl33Char">
    <w:name w:val="xl33 Char"/>
    <w:link w:val="xl33"/>
    <w:rsid w:val="00E73DC2"/>
    <w:rPr>
      <w:rFonts w:ascii="Courier New" w:hAnsi="Courier New" w:cs="Courier New"/>
      <w:sz w:val="24"/>
      <w:szCs w:val="24"/>
      <w:shd w:val="clear" w:color="auto" w:fill="C0C0C0"/>
    </w:rPr>
  </w:style>
  <w:style w:type="paragraph" w:styleId="ListBullet">
    <w:name w:val="List Bullet"/>
    <w:basedOn w:val="Normal"/>
    <w:autoRedefine/>
    <w:rsid w:val="00E73DC2"/>
    <w:pPr>
      <w:numPr>
        <w:numId w:val="6"/>
      </w:numPr>
      <w:spacing w:after="240"/>
    </w:pPr>
    <w:rPr>
      <w:szCs w:val="20"/>
    </w:rPr>
  </w:style>
  <w:style w:type="paragraph" w:styleId="ListBullet2">
    <w:name w:val="List Bullet 2"/>
    <w:basedOn w:val="Normal"/>
    <w:autoRedefine/>
    <w:rsid w:val="00E73DC2"/>
    <w:pPr>
      <w:numPr>
        <w:numId w:val="7"/>
      </w:numPr>
      <w:spacing w:after="240"/>
    </w:pPr>
    <w:rPr>
      <w:szCs w:val="20"/>
    </w:rPr>
  </w:style>
  <w:style w:type="paragraph" w:styleId="ListBullet3">
    <w:name w:val="List Bullet 3"/>
    <w:basedOn w:val="Normal"/>
    <w:autoRedefine/>
    <w:rsid w:val="00E73DC2"/>
    <w:pPr>
      <w:numPr>
        <w:numId w:val="8"/>
      </w:numPr>
      <w:spacing w:after="240"/>
    </w:pPr>
    <w:rPr>
      <w:szCs w:val="20"/>
    </w:rPr>
  </w:style>
  <w:style w:type="paragraph" w:styleId="ListBullet4">
    <w:name w:val="List Bullet 4"/>
    <w:basedOn w:val="Normal"/>
    <w:autoRedefine/>
    <w:rsid w:val="00E73DC2"/>
    <w:pPr>
      <w:numPr>
        <w:numId w:val="9"/>
      </w:numPr>
      <w:tabs>
        <w:tab w:val="clear" w:pos="1440"/>
        <w:tab w:val="num" w:pos="-78"/>
      </w:tabs>
      <w:spacing w:after="240"/>
      <w:ind w:left="0" w:firstLine="0"/>
    </w:pPr>
    <w:rPr>
      <w:rFonts w:ascii="Courier New" w:hAnsi="Courier New" w:cs="Courier New"/>
      <w:b/>
    </w:rPr>
  </w:style>
  <w:style w:type="paragraph" w:styleId="ListBullet5">
    <w:name w:val="List Bullet 5"/>
    <w:basedOn w:val="Normal"/>
    <w:autoRedefine/>
    <w:rsid w:val="00E73DC2"/>
    <w:pPr>
      <w:numPr>
        <w:numId w:val="10"/>
      </w:numPr>
      <w:spacing w:after="240"/>
    </w:pPr>
    <w:rPr>
      <w:szCs w:val="20"/>
    </w:rPr>
  </w:style>
  <w:style w:type="paragraph" w:styleId="ListNumber">
    <w:name w:val="List Number"/>
    <w:basedOn w:val="Normal"/>
    <w:rsid w:val="00E73DC2"/>
    <w:pPr>
      <w:numPr>
        <w:numId w:val="11"/>
      </w:numPr>
      <w:spacing w:after="240"/>
    </w:pPr>
    <w:rPr>
      <w:szCs w:val="20"/>
    </w:rPr>
  </w:style>
  <w:style w:type="paragraph" w:styleId="ListNumber2">
    <w:name w:val="List Number 2"/>
    <w:basedOn w:val="Normal"/>
    <w:rsid w:val="00E73DC2"/>
    <w:pPr>
      <w:numPr>
        <w:numId w:val="12"/>
      </w:numPr>
      <w:spacing w:after="240"/>
    </w:pPr>
    <w:rPr>
      <w:szCs w:val="20"/>
    </w:rPr>
  </w:style>
  <w:style w:type="paragraph" w:styleId="ListNumber3">
    <w:name w:val="List Number 3"/>
    <w:basedOn w:val="Normal"/>
    <w:rsid w:val="00E73DC2"/>
    <w:pPr>
      <w:numPr>
        <w:numId w:val="13"/>
      </w:numPr>
      <w:spacing w:after="240"/>
    </w:pPr>
    <w:rPr>
      <w:szCs w:val="20"/>
    </w:rPr>
  </w:style>
  <w:style w:type="paragraph" w:styleId="ListNumber4">
    <w:name w:val="List Number 4"/>
    <w:basedOn w:val="Normal"/>
    <w:rsid w:val="00E73DC2"/>
    <w:pPr>
      <w:numPr>
        <w:numId w:val="14"/>
      </w:numPr>
      <w:spacing w:after="240"/>
    </w:pPr>
    <w:rPr>
      <w:szCs w:val="20"/>
    </w:rPr>
  </w:style>
  <w:style w:type="paragraph" w:styleId="ListNumber5">
    <w:name w:val="List Number 5"/>
    <w:basedOn w:val="Normal"/>
    <w:rsid w:val="00E73DC2"/>
    <w:pPr>
      <w:numPr>
        <w:numId w:val="15"/>
      </w:numPr>
      <w:spacing w:after="240"/>
    </w:pPr>
    <w:rPr>
      <w:szCs w:val="20"/>
    </w:rPr>
  </w:style>
  <w:style w:type="paragraph" w:customStyle="1" w:styleId="Text">
    <w:name w:val="Text"/>
    <w:basedOn w:val="Heading3"/>
    <w:link w:val="TextChar"/>
    <w:rsid w:val="00E73DC2"/>
    <w:pPr>
      <w:numPr>
        <w:ilvl w:val="2"/>
      </w:numPr>
      <w:ind w:left="180"/>
    </w:pPr>
  </w:style>
  <w:style w:type="character" w:customStyle="1" w:styleId="TextChar">
    <w:name w:val="Text Char"/>
    <w:link w:val="Text"/>
    <w:rsid w:val="00E73DC2"/>
    <w:rPr>
      <w:rFonts w:cs="Arial"/>
      <w:b/>
      <w:bCs/>
      <w:sz w:val="24"/>
      <w:szCs w:val="26"/>
    </w:rPr>
  </w:style>
  <w:style w:type="paragraph" w:customStyle="1" w:styleId="Default">
    <w:name w:val="Default"/>
    <w:rsid w:val="00E73DC2"/>
    <w:pPr>
      <w:widowControl w:val="0"/>
      <w:autoSpaceDE w:val="0"/>
      <w:autoSpaceDN w:val="0"/>
      <w:adjustRightInd w:val="0"/>
    </w:pPr>
    <w:rPr>
      <w:color w:val="000000"/>
      <w:sz w:val="24"/>
      <w:szCs w:val="24"/>
    </w:rPr>
  </w:style>
  <w:style w:type="paragraph" w:styleId="Title">
    <w:name w:val="Title"/>
    <w:basedOn w:val="Normal"/>
    <w:link w:val="TitleChar"/>
    <w:qFormat/>
    <w:rsid w:val="00E73DC2"/>
    <w:pPr>
      <w:widowControl w:val="0"/>
      <w:tabs>
        <w:tab w:val="center" w:pos="5040"/>
      </w:tabs>
      <w:suppressAutoHyphens/>
      <w:spacing w:after="240"/>
      <w:jc w:val="center"/>
    </w:pPr>
    <w:rPr>
      <w:rFonts w:ascii="Courier New" w:hAnsi="Courier New"/>
      <w:b/>
      <w:szCs w:val="20"/>
      <w:u w:val="single"/>
    </w:rPr>
  </w:style>
  <w:style w:type="character" w:customStyle="1" w:styleId="TitleChar">
    <w:name w:val="Title Char"/>
    <w:basedOn w:val="DefaultParagraphFont"/>
    <w:link w:val="Title"/>
    <w:rsid w:val="00E73DC2"/>
    <w:rPr>
      <w:rFonts w:ascii="Courier New" w:hAnsi="Courier New"/>
      <w:b/>
      <w:sz w:val="24"/>
      <w:u w:val="single"/>
    </w:rPr>
  </w:style>
  <w:style w:type="table" w:styleId="TableGrid">
    <w:name w:val="Table Grid"/>
    <w:basedOn w:val="TableNormal"/>
    <w:rsid w:val="00E73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E73DC2"/>
    <w:rPr>
      <w:color w:val="800080"/>
      <w:u w:val="single"/>
    </w:rPr>
  </w:style>
  <w:style w:type="paragraph" w:styleId="CommentSubject">
    <w:name w:val="annotation subject"/>
    <w:basedOn w:val="CommentText"/>
    <w:next w:val="CommentText"/>
    <w:link w:val="CommentSubjectChar"/>
    <w:rsid w:val="00E73DC2"/>
    <w:rPr>
      <w:b/>
      <w:bCs/>
    </w:rPr>
  </w:style>
  <w:style w:type="character" w:customStyle="1" w:styleId="CommentSubjectChar">
    <w:name w:val="Comment Subject Char"/>
    <w:basedOn w:val="CommentTextChar"/>
    <w:link w:val="CommentSubject"/>
    <w:rsid w:val="00E73DC2"/>
    <w:rPr>
      <w:b/>
      <w:bCs/>
      <w:sz w:val="24"/>
    </w:rPr>
  </w:style>
  <w:style w:type="paragraph" w:styleId="Revision">
    <w:name w:val="Revision"/>
    <w:hidden/>
    <w:uiPriority w:val="99"/>
    <w:semiHidden/>
    <w:rsid w:val="00E73DC2"/>
  </w:style>
  <w:style w:type="paragraph" w:styleId="ListParagraph">
    <w:name w:val="List Paragraph"/>
    <w:basedOn w:val="Normal"/>
    <w:uiPriority w:val="34"/>
    <w:qFormat/>
    <w:rsid w:val="00E73DC2"/>
    <w:pPr>
      <w:spacing w:after="240"/>
      <w:ind w:left="720"/>
    </w:pPr>
    <w:rPr>
      <w:szCs w:val="20"/>
    </w:rPr>
  </w:style>
  <w:style w:type="paragraph" w:styleId="Caption">
    <w:name w:val="caption"/>
    <w:basedOn w:val="Normal"/>
    <w:next w:val="Normal"/>
    <w:unhideWhenUsed/>
    <w:qFormat/>
    <w:rsid w:val="00E73DC2"/>
    <w:rPr>
      <w:b/>
      <w:bCs/>
      <w:szCs w:val="20"/>
    </w:rPr>
  </w:style>
  <w:style w:type="paragraph" w:customStyle="1" w:styleId="font5">
    <w:name w:val="font5"/>
    <w:basedOn w:val="Normal"/>
    <w:rsid w:val="00E73DC2"/>
    <w:pPr>
      <w:spacing w:before="100" w:beforeAutospacing="1" w:after="100" w:afterAutospacing="1"/>
    </w:pPr>
    <w:rPr>
      <w:rFonts w:ascii="Calibri" w:hAnsi="Calibri" w:cs="Calibri"/>
      <w:color w:val="000000"/>
      <w:sz w:val="20"/>
      <w:szCs w:val="20"/>
    </w:rPr>
  </w:style>
  <w:style w:type="paragraph" w:customStyle="1" w:styleId="font6">
    <w:name w:val="font6"/>
    <w:basedOn w:val="Normal"/>
    <w:rsid w:val="00E73DC2"/>
    <w:pPr>
      <w:spacing w:before="100" w:beforeAutospacing="1" w:after="100" w:afterAutospacing="1"/>
    </w:pPr>
    <w:rPr>
      <w:rFonts w:ascii="Calibri" w:hAnsi="Calibri" w:cs="Calibri"/>
      <w:b/>
      <w:bCs/>
      <w:color w:val="000000"/>
      <w:sz w:val="18"/>
      <w:szCs w:val="18"/>
    </w:rPr>
  </w:style>
  <w:style w:type="paragraph" w:customStyle="1" w:styleId="font7">
    <w:name w:val="font7"/>
    <w:basedOn w:val="Normal"/>
    <w:rsid w:val="00E73DC2"/>
    <w:pPr>
      <w:spacing w:before="100" w:beforeAutospacing="1" w:after="100" w:afterAutospacing="1"/>
    </w:pPr>
    <w:rPr>
      <w:rFonts w:ascii="Calibri" w:hAnsi="Calibri" w:cs="Calibri"/>
      <w:b/>
      <w:bCs/>
      <w:color w:val="000000"/>
      <w:sz w:val="20"/>
      <w:szCs w:val="20"/>
    </w:rPr>
  </w:style>
  <w:style w:type="paragraph" w:customStyle="1" w:styleId="font8">
    <w:name w:val="font8"/>
    <w:basedOn w:val="Normal"/>
    <w:rsid w:val="00E73DC2"/>
    <w:pPr>
      <w:spacing w:before="100" w:beforeAutospacing="1" w:after="100" w:afterAutospacing="1"/>
    </w:pPr>
    <w:rPr>
      <w:rFonts w:ascii="Calibri" w:hAnsi="Calibri" w:cs="Calibri"/>
      <w:color w:val="000000"/>
      <w:sz w:val="20"/>
      <w:szCs w:val="20"/>
      <w:u w:val="single"/>
    </w:rPr>
  </w:style>
  <w:style w:type="paragraph" w:customStyle="1" w:styleId="font9">
    <w:name w:val="font9"/>
    <w:basedOn w:val="Normal"/>
    <w:rsid w:val="00E73DC2"/>
    <w:pPr>
      <w:spacing w:before="100" w:beforeAutospacing="1" w:after="100" w:afterAutospacing="1"/>
    </w:pPr>
    <w:rPr>
      <w:rFonts w:ascii="Calibri" w:hAnsi="Calibri" w:cs="Calibri"/>
      <w:i/>
      <w:iCs/>
      <w:color w:val="000000"/>
      <w:sz w:val="20"/>
      <w:szCs w:val="20"/>
    </w:rPr>
  </w:style>
  <w:style w:type="paragraph" w:customStyle="1" w:styleId="font10">
    <w:name w:val="font10"/>
    <w:basedOn w:val="Normal"/>
    <w:rsid w:val="00E73DC2"/>
    <w:pPr>
      <w:spacing w:before="100" w:beforeAutospacing="1" w:after="100" w:afterAutospacing="1"/>
    </w:pPr>
    <w:rPr>
      <w:rFonts w:ascii="Calibri" w:hAnsi="Calibri" w:cs="Calibri"/>
      <w:i/>
      <w:iCs/>
      <w:color w:val="000000"/>
      <w:sz w:val="20"/>
      <w:szCs w:val="20"/>
    </w:rPr>
  </w:style>
  <w:style w:type="paragraph" w:customStyle="1" w:styleId="font11">
    <w:name w:val="font11"/>
    <w:basedOn w:val="Normal"/>
    <w:rsid w:val="00E73DC2"/>
    <w:pPr>
      <w:spacing w:before="100" w:beforeAutospacing="1" w:after="100" w:afterAutospacing="1"/>
    </w:pPr>
    <w:rPr>
      <w:rFonts w:ascii="Calibri" w:hAnsi="Calibri" w:cs="Calibri"/>
      <w:color w:val="000000"/>
      <w:sz w:val="20"/>
      <w:szCs w:val="20"/>
    </w:rPr>
  </w:style>
  <w:style w:type="paragraph" w:customStyle="1" w:styleId="xl63">
    <w:name w:val="xl63"/>
    <w:basedOn w:val="Normal"/>
    <w:rsid w:val="00E73DC2"/>
    <w:pPr>
      <w:spacing w:before="100" w:beforeAutospacing="1" w:after="100" w:afterAutospacing="1"/>
      <w:jc w:val="center"/>
      <w:textAlignment w:val="center"/>
    </w:pPr>
  </w:style>
  <w:style w:type="paragraph" w:customStyle="1" w:styleId="xl64">
    <w:name w:val="xl64"/>
    <w:basedOn w:val="Normal"/>
    <w:rsid w:val="00E73DC2"/>
    <w:pPr>
      <w:pBdr>
        <w:top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Normal"/>
    <w:rsid w:val="00E73DC2"/>
    <w:pPr>
      <w:pBdr>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E73DC2"/>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E73DC2"/>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E73DC2"/>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E73DC2"/>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E73DC2"/>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E73DC2"/>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2">
    <w:name w:val="xl72"/>
    <w:basedOn w:val="Normal"/>
    <w:rsid w:val="00E73DC2"/>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3">
    <w:name w:val="xl73"/>
    <w:basedOn w:val="Normal"/>
    <w:rsid w:val="00E73DC2"/>
    <w:pPr>
      <w:pBdr>
        <w:top w:val="single" w:sz="8" w:space="0" w:color="auto"/>
        <w:lef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E73DC2"/>
    <w:pPr>
      <w:pBdr>
        <w:left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E73DC2"/>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6">
    <w:name w:val="xl76"/>
    <w:basedOn w:val="Normal"/>
    <w:rsid w:val="00E73DC2"/>
    <w:pPr>
      <w:spacing w:before="100" w:beforeAutospacing="1" w:after="100" w:afterAutospacing="1"/>
      <w:textAlignment w:val="center"/>
    </w:pPr>
  </w:style>
  <w:style w:type="paragraph" w:customStyle="1" w:styleId="xl77">
    <w:name w:val="xl77"/>
    <w:basedOn w:val="Normal"/>
    <w:rsid w:val="00E73DC2"/>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8">
    <w:name w:val="xl78"/>
    <w:basedOn w:val="Normal"/>
    <w:rsid w:val="00E73DC2"/>
    <w:pPr>
      <w:pBdr>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79">
    <w:name w:val="xl79"/>
    <w:basedOn w:val="Normal"/>
    <w:rsid w:val="00E73DC2"/>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0">
    <w:name w:val="xl80"/>
    <w:basedOn w:val="Normal"/>
    <w:rsid w:val="00E73DC2"/>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E73DC2"/>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E73DC2"/>
    <w:pPr>
      <w:pBdr>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83">
    <w:name w:val="xl83"/>
    <w:basedOn w:val="Normal"/>
    <w:rsid w:val="00E73DC2"/>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4">
    <w:name w:val="xl84"/>
    <w:basedOn w:val="Normal"/>
    <w:rsid w:val="00E73DC2"/>
    <w:pPr>
      <w:pBdr>
        <w:top w:val="single" w:sz="8" w:space="0" w:color="auto"/>
      </w:pBdr>
      <w:spacing w:before="100" w:beforeAutospacing="1" w:after="100" w:afterAutospacing="1"/>
      <w:textAlignment w:val="center"/>
    </w:pPr>
    <w:rPr>
      <w:sz w:val="20"/>
      <w:szCs w:val="20"/>
    </w:rPr>
  </w:style>
  <w:style w:type="paragraph" w:customStyle="1" w:styleId="xl85">
    <w:name w:val="xl85"/>
    <w:basedOn w:val="Normal"/>
    <w:rsid w:val="00E73DC2"/>
    <w:pPr>
      <w:spacing w:before="100" w:beforeAutospacing="1" w:after="100" w:afterAutospacing="1"/>
      <w:textAlignment w:val="center"/>
    </w:pPr>
    <w:rPr>
      <w:sz w:val="20"/>
      <w:szCs w:val="20"/>
    </w:rPr>
  </w:style>
  <w:style w:type="paragraph" w:customStyle="1" w:styleId="xl86">
    <w:name w:val="xl86"/>
    <w:basedOn w:val="Normal"/>
    <w:rsid w:val="00E73DC2"/>
    <w:pPr>
      <w:spacing w:before="100" w:beforeAutospacing="1" w:after="100" w:afterAutospacing="1"/>
      <w:textAlignment w:val="center"/>
    </w:pPr>
    <w:rPr>
      <w:sz w:val="20"/>
      <w:szCs w:val="20"/>
    </w:rPr>
  </w:style>
  <w:style w:type="character" w:customStyle="1" w:styleId="FPP1Char">
    <w:name w:val="FPP1 Char"/>
    <w:link w:val="FPP1"/>
    <w:rsid w:val="00E73DC2"/>
    <w:rPr>
      <w:rFonts w:ascii="Times New Roman Bold" w:hAnsi="Times New Roman Bold"/>
      <w:b/>
      <w:caps/>
      <w:sz w:val="24"/>
      <w:u w:val="single"/>
    </w:rPr>
  </w:style>
  <w:style w:type="character" w:customStyle="1" w:styleId="FPP2Char">
    <w:name w:val="FPP2 Char"/>
    <w:link w:val="FPP2"/>
    <w:rsid w:val="00E73DC2"/>
    <w:rPr>
      <w:b/>
      <w:sz w:val="24"/>
      <w:szCs w:val="24"/>
    </w:rPr>
  </w:style>
  <w:style w:type="paragraph" w:styleId="TOC1">
    <w:name w:val="toc 1"/>
    <w:basedOn w:val="Normal"/>
    <w:next w:val="Normal"/>
    <w:autoRedefine/>
    <w:uiPriority w:val="39"/>
    <w:rsid w:val="00E73DC2"/>
    <w:pPr>
      <w:spacing w:before="120" w:after="120"/>
    </w:pPr>
    <w:rPr>
      <w:rFonts w:ascii="Calibri" w:hAnsi="Calibri" w:cs="Calibri"/>
      <w:b/>
      <w:bCs/>
      <w:caps/>
      <w:szCs w:val="20"/>
    </w:rPr>
  </w:style>
  <w:style w:type="paragraph" w:styleId="TOC2">
    <w:name w:val="toc 2"/>
    <w:basedOn w:val="Normal"/>
    <w:next w:val="Normal"/>
    <w:autoRedefine/>
    <w:uiPriority w:val="39"/>
    <w:rsid w:val="00E73DC2"/>
    <w:pPr>
      <w:ind w:left="240"/>
    </w:pPr>
    <w:rPr>
      <w:rFonts w:ascii="Calibri" w:hAnsi="Calibri" w:cs="Calibri"/>
      <w:szCs w:val="20"/>
    </w:rPr>
  </w:style>
  <w:style w:type="paragraph" w:styleId="TOC3">
    <w:name w:val="toc 3"/>
    <w:basedOn w:val="Normal"/>
    <w:next w:val="Normal"/>
    <w:autoRedefine/>
    <w:rsid w:val="00E73DC2"/>
    <w:pPr>
      <w:ind w:left="480"/>
    </w:pPr>
    <w:rPr>
      <w:rFonts w:ascii="Calibri" w:hAnsi="Calibri" w:cs="Calibri"/>
      <w:i/>
      <w:iCs/>
      <w:sz w:val="20"/>
      <w:szCs w:val="20"/>
    </w:rPr>
  </w:style>
  <w:style w:type="paragraph" w:styleId="TOC4">
    <w:name w:val="toc 4"/>
    <w:basedOn w:val="Normal"/>
    <w:next w:val="Normal"/>
    <w:autoRedefine/>
    <w:rsid w:val="00E73DC2"/>
    <w:pPr>
      <w:ind w:left="720"/>
    </w:pPr>
    <w:rPr>
      <w:rFonts w:ascii="Calibri" w:hAnsi="Calibri" w:cs="Calibri"/>
      <w:sz w:val="18"/>
      <w:szCs w:val="18"/>
    </w:rPr>
  </w:style>
  <w:style w:type="paragraph" w:styleId="TOC5">
    <w:name w:val="toc 5"/>
    <w:basedOn w:val="Normal"/>
    <w:next w:val="Normal"/>
    <w:autoRedefine/>
    <w:rsid w:val="00E73DC2"/>
    <w:pPr>
      <w:ind w:left="960"/>
    </w:pPr>
    <w:rPr>
      <w:rFonts w:ascii="Calibri" w:hAnsi="Calibri" w:cs="Calibri"/>
      <w:sz w:val="18"/>
      <w:szCs w:val="18"/>
    </w:rPr>
  </w:style>
  <w:style w:type="paragraph" w:styleId="TOC6">
    <w:name w:val="toc 6"/>
    <w:basedOn w:val="Normal"/>
    <w:next w:val="Normal"/>
    <w:autoRedefine/>
    <w:rsid w:val="00E73DC2"/>
    <w:pPr>
      <w:ind w:left="1200"/>
    </w:pPr>
    <w:rPr>
      <w:rFonts w:ascii="Calibri" w:hAnsi="Calibri" w:cs="Calibri"/>
      <w:sz w:val="18"/>
      <w:szCs w:val="18"/>
    </w:rPr>
  </w:style>
  <w:style w:type="paragraph" w:styleId="TOC7">
    <w:name w:val="toc 7"/>
    <w:basedOn w:val="Normal"/>
    <w:next w:val="Normal"/>
    <w:autoRedefine/>
    <w:rsid w:val="00E73DC2"/>
    <w:pPr>
      <w:ind w:left="1440"/>
    </w:pPr>
    <w:rPr>
      <w:rFonts w:ascii="Calibri" w:hAnsi="Calibri" w:cs="Calibri"/>
      <w:sz w:val="18"/>
      <w:szCs w:val="18"/>
    </w:rPr>
  </w:style>
  <w:style w:type="paragraph" w:styleId="TOC8">
    <w:name w:val="toc 8"/>
    <w:basedOn w:val="Normal"/>
    <w:next w:val="Normal"/>
    <w:autoRedefine/>
    <w:rsid w:val="00E73DC2"/>
    <w:pPr>
      <w:ind w:left="1680"/>
    </w:pPr>
    <w:rPr>
      <w:rFonts w:ascii="Calibri" w:hAnsi="Calibri" w:cs="Calibri"/>
      <w:sz w:val="18"/>
      <w:szCs w:val="18"/>
    </w:rPr>
  </w:style>
  <w:style w:type="paragraph" w:styleId="TOC9">
    <w:name w:val="toc 9"/>
    <w:basedOn w:val="Normal"/>
    <w:next w:val="Normal"/>
    <w:autoRedefine/>
    <w:rsid w:val="00E73DC2"/>
    <w:pPr>
      <w:ind w:left="1920"/>
    </w:pPr>
    <w:rPr>
      <w:rFonts w:ascii="Calibri" w:hAnsi="Calibri" w:cs="Calibri"/>
      <w:sz w:val="18"/>
      <w:szCs w:val="18"/>
    </w:rPr>
  </w:style>
  <w:style w:type="paragraph" w:customStyle="1" w:styleId="xl45">
    <w:name w:val="xl45"/>
    <w:basedOn w:val="Normal"/>
    <w:rsid w:val="00E73DC2"/>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character" w:customStyle="1" w:styleId="FPP3Char">
    <w:name w:val="FPP3 Char"/>
    <w:link w:val="FPP3"/>
    <w:rsid w:val="00E73DC2"/>
    <w:rPr>
      <w:sz w:val="24"/>
    </w:rPr>
  </w:style>
  <w:style w:type="paragraph" w:styleId="List">
    <w:name w:val="List"/>
    <w:basedOn w:val="Normal"/>
    <w:rsid w:val="00E73DC2"/>
    <w:pPr>
      <w:spacing w:after="240"/>
      <w:ind w:left="360" w:hanging="360"/>
      <w:contextualSpacing/>
    </w:pPr>
    <w:rPr>
      <w:szCs w:val="20"/>
    </w:rPr>
  </w:style>
  <w:style w:type="paragraph" w:styleId="MacroText">
    <w:name w:val="macro"/>
    <w:link w:val="MacroTextChar"/>
    <w:rsid w:val="00E73DC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73DC2"/>
    <w:rPr>
      <w:rFonts w:ascii="Courier New" w:hAnsi="Courier New" w:cs="Courier New"/>
    </w:rPr>
  </w:style>
  <w:style w:type="paragraph" w:customStyle="1" w:styleId="xl87">
    <w:name w:val="xl87"/>
    <w:basedOn w:val="Normal"/>
    <w:rsid w:val="00E73DC2"/>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E73DC2"/>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E73DC2"/>
    <w:pPr>
      <w:pBdr>
        <w:left w:val="single" w:sz="8"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E73DC2"/>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E73DC2"/>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E73DC2"/>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18"/>
      <w:szCs w:val="18"/>
    </w:rPr>
  </w:style>
  <w:style w:type="paragraph" w:customStyle="1" w:styleId="xl26">
    <w:name w:val="xl26"/>
    <w:basedOn w:val="Normal"/>
    <w:rsid w:val="00E73DC2"/>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styleId="Bibliography">
    <w:name w:val="Bibliography"/>
    <w:basedOn w:val="Normal"/>
    <w:next w:val="Normal"/>
    <w:uiPriority w:val="37"/>
    <w:semiHidden/>
    <w:unhideWhenUsed/>
    <w:rsid w:val="00E73DC2"/>
    <w:pPr>
      <w:spacing w:after="240"/>
    </w:pPr>
    <w:rPr>
      <w:szCs w:val="20"/>
    </w:rPr>
  </w:style>
  <w:style w:type="paragraph" w:styleId="BlockText">
    <w:name w:val="Block Text"/>
    <w:basedOn w:val="Normal"/>
    <w:rsid w:val="00E73D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152" w:right="1152"/>
    </w:pPr>
    <w:rPr>
      <w:rFonts w:asciiTheme="minorHAnsi" w:eastAsiaTheme="minorEastAsia" w:hAnsiTheme="minorHAnsi" w:cstheme="minorBidi"/>
      <w:i/>
      <w:iCs/>
      <w:color w:val="4F81BD" w:themeColor="accent1"/>
      <w:szCs w:val="20"/>
    </w:rPr>
  </w:style>
  <w:style w:type="paragraph" w:styleId="BodyText3">
    <w:name w:val="Body Text 3"/>
    <w:basedOn w:val="Normal"/>
    <w:link w:val="BodyText3Char"/>
    <w:rsid w:val="00E73DC2"/>
    <w:pPr>
      <w:spacing w:after="120"/>
    </w:pPr>
    <w:rPr>
      <w:sz w:val="16"/>
      <w:szCs w:val="16"/>
    </w:rPr>
  </w:style>
  <w:style w:type="character" w:customStyle="1" w:styleId="BodyText3Char">
    <w:name w:val="Body Text 3 Char"/>
    <w:basedOn w:val="DefaultParagraphFont"/>
    <w:link w:val="BodyText3"/>
    <w:rsid w:val="00E73DC2"/>
    <w:rPr>
      <w:sz w:val="16"/>
      <w:szCs w:val="16"/>
    </w:rPr>
  </w:style>
  <w:style w:type="paragraph" w:styleId="BodyTextFirstIndent">
    <w:name w:val="Body Text First Indent"/>
    <w:basedOn w:val="BodyText"/>
    <w:link w:val="BodyTextFirstIndentChar"/>
    <w:rsid w:val="00E73DC2"/>
    <w:pPr>
      <w:widowControl/>
      <w:ind w:firstLine="360"/>
    </w:pPr>
    <w:rPr>
      <w:rFonts w:ascii="Times New Roman" w:hAnsi="Times New Roman"/>
    </w:rPr>
  </w:style>
  <w:style w:type="character" w:customStyle="1" w:styleId="BodyTextFirstIndentChar">
    <w:name w:val="Body Text First Indent Char"/>
    <w:basedOn w:val="BodyTextChar"/>
    <w:link w:val="BodyTextFirstIndent"/>
    <w:rsid w:val="00E73DC2"/>
    <w:rPr>
      <w:rFonts w:ascii="Courier New" w:hAnsi="Courier New"/>
      <w:sz w:val="24"/>
    </w:rPr>
  </w:style>
  <w:style w:type="paragraph" w:styleId="BodyTextFirstIndent2">
    <w:name w:val="Body Text First Indent 2"/>
    <w:basedOn w:val="BodyTextIndent"/>
    <w:link w:val="BodyTextFirstIndent2Char"/>
    <w:rsid w:val="00E73DC2"/>
    <w:pPr>
      <w:widowControl/>
      <w:ind w:left="360" w:firstLine="360"/>
    </w:pPr>
    <w:rPr>
      <w:rFonts w:ascii="Times New Roman" w:hAnsi="Times New Roman"/>
    </w:rPr>
  </w:style>
  <w:style w:type="character" w:customStyle="1" w:styleId="BodyTextFirstIndent2Char">
    <w:name w:val="Body Text First Indent 2 Char"/>
    <w:basedOn w:val="BodyTextIndentChar"/>
    <w:link w:val="BodyTextFirstIndent2"/>
    <w:rsid w:val="00E73DC2"/>
    <w:rPr>
      <w:rFonts w:ascii="Courier" w:hAnsi="Courier"/>
      <w:sz w:val="24"/>
    </w:rPr>
  </w:style>
  <w:style w:type="paragraph" w:styleId="BodyTextIndent2">
    <w:name w:val="Body Text Indent 2"/>
    <w:basedOn w:val="Normal"/>
    <w:link w:val="BodyTextIndent2Char"/>
    <w:rsid w:val="00E73DC2"/>
    <w:pPr>
      <w:spacing w:after="120" w:line="480" w:lineRule="auto"/>
      <w:ind w:left="360"/>
    </w:pPr>
    <w:rPr>
      <w:szCs w:val="20"/>
    </w:rPr>
  </w:style>
  <w:style w:type="character" w:customStyle="1" w:styleId="BodyTextIndent2Char">
    <w:name w:val="Body Text Indent 2 Char"/>
    <w:basedOn w:val="DefaultParagraphFont"/>
    <w:link w:val="BodyTextIndent2"/>
    <w:rsid w:val="00E73DC2"/>
    <w:rPr>
      <w:sz w:val="24"/>
    </w:rPr>
  </w:style>
  <w:style w:type="paragraph" w:styleId="BodyTextIndent3">
    <w:name w:val="Body Text Indent 3"/>
    <w:basedOn w:val="Normal"/>
    <w:link w:val="BodyTextIndent3Char"/>
    <w:rsid w:val="00E73DC2"/>
    <w:pPr>
      <w:spacing w:after="120"/>
      <w:ind w:left="360"/>
    </w:pPr>
    <w:rPr>
      <w:sz w:val="16"/>
      <w:szCs w:val="16"/>
    </w:rPr>
  </w:style>
  <w:style w:type="character" w:customStyle="1" w:styleId="BodyTextIndent3Char">
    <w:name w:val="Body Text Indent 3 Char"/>
    <w:basedOn w:val="DefaultParagraphFont"/>
    <w:link w:val="BodyTextIndent3"/>
    <w:rsid w:val="00E73DC2"/>
    <w:rPr>
      <w:sz w:val="16"/>
      <w:szCs w:val="16"/>
    </w:rPr>
  </w:style>
  <w:style w:type="paragraph" w:styleId="Closing">
    <w:name w:val="Closing"/>
    <w:basedOn w:val="Normal"/>
    <w:link w:val="ClosingChar"/>
    <w:rsid w:val="00E73DC2"/>
    <w:pPr>
      <w:ind w:left="4320"/>
    </w:pPr>
    <w:rPr>
      <w:szCs w:val="20"/>
    </w:rPr>
  </w:style>
  <w:style w:type="character" w:customStyle="1" w:styleId="ClosingChar">
    <w:name w:val="Closing Char"/>
    <w:basedOn w:val="DefaultParagraphFont"/>
    <w:link w:val="Closing"/>
    <w:rsid w:val="00E73DC2"/>
    <w:rPr>
      <w:sz w:val="24"/>
    </w:rPr>
  </w:style>
  <w:style w:type="paragraph" w:styleId="Date">
    <w:name w:val="Date"/>
    <w:basedOn w:val="Normal"/>
    <w:next w:val="Normal"/>
    <w:link w:val="DateChar"/>
    <w:rsid w:val="00E73DC2"/>
    <w:pPr>
      <w:spacing w:after="240"/>
    </w:pPr>
    <w:rPr>
      <w:szCs w:val="20"/>
    </w:rPr>
  </w:style>
  <w:style w:type="character" w:customStyle="1" w:styleId="DateChar">
    <w:name w:val="Date Char"/>
    <w:basedOn w:val="DefaultParagraphFont"/>
    <w:link w:val="Date"/>
    <w:rsid w:val="00E73DC2"/>
    <w:rPr>
      <w:sz w:val="24"/>
    </w:rPr>
  </w:style>
  <w:style w:type="paragraph" w:styleId="DocumentMap">
    <w:name w:val="Document Map"/>
    <w:basedOn w:val="Normal"/>
    <w:link w:val="DocumentMapChar"/>
    <w:rsid w:val="00E73DC2"/>
    <w:rPr>
      <w:rFonts w:ascii="Segoe UI" w:hAnsi="Segoe UI" w:cs="Segoe UI"/>
      <w:sz w:val="16"/>
      <w:szCs w:val="16"/>
    </w:rPr>
  </w:style>
  <w:style w:type="character" w:customStyle="1" w:styleId="DocumentMapChar">
    <w:name w:val="Document Map Char"/>
    <w:basedOn w:val="DefaultParagraphFont"/>
    <w:link w:val="DocumentMap"/>
    <w:rsid w:val="00E73DC2"/>
    <w:rPr>
      <w:rFonts w:ascii="Segoe UI" w:hAnsi="Segoe UI" w:cs="Segoe UI"/>
      <w:sz w:val="16"/>
      <w:szCs w:val="16"/>
    </w:rPr>
  </w:style>
  <w:style w:type="paragraph" w:styleId="E-mailSignature">
    <w:name w:val="E-mail Signature"/>
    <w:basedOn w:val="Normal"/>
    <w:link w:val="E-mailSignatureChar"/>
    <w:rsid w:val="00E73DC2"/>
    <w:rPr>
      <w:szCs w:val="20"/>
    </w:rPr>
  </w:style>
  <w:style w:type="character" w:customStyle="1" w:styleId="E-mailSignatureChar">
    <w:name w:val="E-mail Signature Char"/>
    <w:basedOn w:val="DefaultParagraphFont"/>
    <w:link w:val="E-mailSignature"/>
    <w:rsid w:val="00E73DC2"/>
    <w:rPr>
      <w:sz w:val="24"/>
    </w:rPr>
  </w:style>
  <w:style w:type="paragraph" w:styleId="EndnoteText">
    <w:name w:val="endnote text"/>
    <w:basedOn w:val="Normal"/>
    <w:link w:val="EndnoteTextChar"/>
    <w:rsid w:val="00E73DC2"/>
    <w:rPr>
      <w:sz w:val="20"/>
      <w:szCs w:val="20"/>
    </w:rPr>
  </w:style>
  <w:style w:type="character" w:customStyle="1" w:styleId="EndnoteTextChar">
    <w:name w:val="Endnote Text Char"/>
    <w:basedOn w:val="DefaultParagraphFont"/>
    <w:link w:val="EndnoteText"/>
    <w:rsid w:val="00E73DC2"/>
  </w:style>
  <w:style w:type="paragraph" w:styleId="EnvelopeAddress">
    <w:name w:val="envelope address"/>
    <w:basedOn w:val="Normal"/>
    <w:rsid w:val="00E73DC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73DC2"/>
    <w:rPr>
      <w:rFonts w:asciiTheme="majorHAnsi" w:eastAsiaTheme="majorEastAsia" w:hAnsiTheme="majorHAnsi" w:cstheme="majorBidi"/>
      <w:sz w:val="20"/>
      <w:szCs w:val="20"/>
    </w:rPr>
  </w:style>
  <w:style w:type="paragraph" w:styleId="HTMLAddress">
    <w:name w:val="HTML Address"/>
    <w:basedOn w:val="Normal"/>
    <w:link w:val="HTMLAddressChar"/>
    <w:rsid w:val="00E73DC2"/>
    <w:rPr>
      <w:i/>
      <w:iCs/>
      <w:szCs w:val="20"/>
    </w:rPr>
  </w:style>
  <w:style w:type="character" w:customStyle="1" w:styleId="HTMLAddressChar">
    <w:name w:val="HTML Address Char"/>
    <w:basedOn w:val="DefaultParagraphFont"/>
    <w:link w:val="HTMLAddress"/>
    <w:rsid w:val="00E73DC2"/>
    <w:rPr>
      <w:i/>
      <w:iCs/>
      <w:sz w:val="24"/>
    </w:rPr>
  </w:style>
  <w:style w:type="paragraph" w:styleId="HTMLPreformatted">
    <w:name w:val="HTML Preformatted"/>
    <w:basedOn w:val="Normal"/>
    <w:link w:val="HTMLPreformattedChar"/>
    <w:rsid w:val="00E73DC2"/>
    <w:rPr>
      <w:rFonts w:ascii="Consolas" w:hAnsi="Consolas" w:cs="Consolas"/>
      <w:sz w:val="20"/>
      <w:szCs w:val="20"/>
    </w:rPr>
  </w:style>
  <w:style w:type="character" w:customStyle="1" w:styleId="HTMLPreformattedChar">
    <w:name w:val="HTML Preformatted Char"/>
    <w:basedOn w:val="DefaultParagraphFont"/>
    <w:link w:val="HTMLPreformatted"/>
    <w:rsid w:val="00E73DC2"/>
    <w:rPr>
      <w:rFonts w:ascii="Consolas" w:hAnsi="Consolas" w:cs="Consolas"/>
    </w:rPr>
  </w:style>
  <w:style w:type="paragraph" w:styleId="Index1">
    <w:name w:val="index 1"/>
    <w:basedOn w:val="Normal"/>
    <w:next w:val="Normal"/>
    <w:autoRedefine/>
    <w:rsid w:val="00E73DC2"/>
    <w:pPr>
      <w:ind w:left="240" w:hanging="240"/>
    </w:pPr>
    <w:rPr>
      <w:szCs w:val="20"/>
    </w:rPr>
  </w:style>
  <w:style w:type="paragraph" w:styleId="Index2">
    <w:name w:val="index 2"/>
    <w:basedOn w:val="Normal"/>
    <w:next w:val="Normal"/>
    <w:autoRedefine/>
    <w:rsid w:val="00E73DC2"/>
    <w:pPr>
      <w:ind w:left="480" w:hanging="240"/>
    </w:pPr>
    <w:rPr>
      <w:szCs w:val="20"/>
    </w:rPr>
  </w:style>
  <w:style w:type="paragraph" w:styleId="Index3">
    <w:name w:val="index 3"/>
    <w:basedOn w:val="Normal"/>
    <w:next w:val="Normal"/>
    <w:autoRedefine/>
    <w:rsid w:val="00E73DC2"/>
    <w:pPr>
      <w:ind w:left="720" w:hanging="240"/>
    </w:pPr>
    <w:rPr>
      <w:szCs w:val="20"/>
    </w:rPr>
  </w:style>
  <w:style w:type="paragraph" w:styleId="Index4">
    <w:name w:val="index 4"/>
    <w:basedOn w:val="Normal"/>
    <w:next w:val="Normal"/>
    <w:autoRedefine/>
    <w:rsid w:val="00E73DC2"/>
    <w:pPr>
      <w:ind w:left="960" w:hanging="240"/>
    </w:pPr>
    <w:rPr>
      <w:szCs w:val="20"/>
    </w:rPr>
  </w:style>
  <w:style w:type="paragraph" w:styleId="Index5">
    <w:name w:val="index 5"/>
    <w:basedOn w:val="Normal"/>
    <w:next w:val="Normal"/>
    <w:autoRedefine/>
    <w:rsid w:val="00E73DC2"/>
    <w:pPr>
      <w:ind w:left="1200" w:hanging="240"/>
    </w:pPr>
    <w:rPr>
      <w:szCs w:val="20"/>
    </w:rPr>
  </w:style>
  <w:style w:type="paragraph" w:styleId="Index6">
    <w:name w:val="index 6"/>
    <w:basedOn w:val="Normal"/>
    <w:next w:val="Normal"/>
    <w:autoRedefine/>
    <w:rsid w:val="00E73DC2"/>
    <w:pPr>
      <w:ind w:left="1440" w:hanging="240"/>
    </w:pPr>
    <w:rPr>
      <w:szCs w:val="20"/>
    </w:rPr>
  </w:style>
  <w:style w:type="paragraph" w:styleId="Index7">
    <w:name w:val="index 7"/>
    <w:basedOn w:val="Normal"/>
    <w:next w:val="Normal"/>
    <w:autoRedefine/>
    <w:rsid w:val="00E73DC2"/>
    <w:pPr>
      <w:ind w:left="1680" w:hanging="240"/>
    </w:pPr>
    <w:rPr>
      <w:szCs w:val="20"/>
    </w:rPr>
  </w:style>
  <w:style w:type="paragraph" w:styleId="Index8">
    <w:name w:val="index 8"/>
    <w:basedOn w:val="Normal"/>
    <w:next w:val="Normal"/>
    <w:autoRedefine/>
    <w:rsid w:val="00E73DC2"/>
    <w:pPr>
      <w:ind w:left="1920" w:hanging="240"/>
    </w:pPr>
    <w:rPr>
      <w:szCs w:val="20"/>
    </w:rPr>
  </w:style>
  <w:style w:type="paragraph" w:styleId="Index9">
    <w:name w:val="index 9"/>
    <w:basedOn w:val="Normal"/>
    <w:next w:val="Normal"/>
    <w:autoRedefine/>
    <w:rsid w:val="00E73DC2"/>
    <w:pPr>
      <w:ind w:left="2160" w:hanging="240"/>
    </w:pPr>
    <w:rPr>
      <w:szCs w:val="20"/>
    </w:rPr>
  </w:style>
  <w:style w:type="paragraph" w:styleId="IndexHeading">
    <w:name w:val="index heading"/>
    <w:basedOn w:val="Normal"/>
    <w:next w:val="Index1"/>
    <w:rsid w:val="00E73DC2"/>
    <w:pPr>
      <w:spacing w:after="240"/>
    </w:pPr>
    <w:rPr>
      <w:rFonts w:asciiTheme="majorHAnsi" w:eastAsiaTheme="majorEastAsia" w:hAnsiTheme="majorHAnsi" w:cstheme="majorBidi"/>
      <w:b/>
      <w:bCs/>
      <w:szCs w:val="20"/>
    </w:rPr>
  </w:style>
  <w:style w:type="paragraph" w:styleId="IntenseQuote">
    <w:name w:val="Intense Quote"/>
    <w:basedOn w:val="Normal"/>
    <w:next w:val="Normal"/>
    <w:link w:val="IntenseQuoteChar"/>
    <w:uiPriority w:val="30"/>
    <w:qFormat/>
    <w:rsid w:val="00E73DC2"/>
    <w:pPr>
      <w:pBdr>
        <w:top w:val="single" w:sz="4" w:space="10" w:color="4F81BD" w:themeColor="accent1"/>
        <w:bottom w:val="single" w:sz="4" w:space="10" w:color="4F81BD" w:themeColor="accent1"/>
      </w:pBdr>
      <w:spacing w:before="360" w:after="360"/>
      <w:ind w:left="864" w:right="864"/>
      <w:jc w:val="center"/>
    </w:pPr>
    <w:rPr>
      <w:i/>
      <w:iCs/>
      <w:color w:val="4F81BD" w:themeColor="accent1"/>
      <w:szCs w:val="20"/>
    </w:rPr>
  </w:style>
  <w:style w:type="character" w:customStyle="1" w:styleId="IntenseQuoteChar">
    <w:name w:val="Intense Quote Char"/>
    <w:basedOn w:val="DefaultParagraphFont"/>
    <w:link w:val="IntenseQuote"/>
    <w:uiPriority w:val="30"/>
    <w:rsid w:val="00E73DC2"/>
    <w:rPr>
      <w:i/>
      <w:iCs/>
      <w:color w:val="4F81BD" w:themeColor="accent1"/>
      <w:sz w:val="24"/>
    </w:rPr>
  </w:style>
  <w:style w:type="paragraph" w:styleId="List2">
    <w:name w:val="List 2"/>
    <w:basedOn w:val="Normal"/>
    <w:rsid w:val="00E73DC2"/>
    <w:pPr>
      <w:spacing w:after="240"/>
      <w:ind w:left="720" w:hanging="360"/>
      <w:contextualSpacing/>
    </w:pPr>
    <w:rPr>
      <w:szCs w:val="20"/>
    </w:rPr>
  </w:style>
  <w:style w:type="paragraph" w:styleId="List3">
    <w:name w:val="List 3"/>
    <w:basedOn w:val="Normal"/>
    <w:rsid w:val="00E73DC2"/>
    <w:pPr>
      <w:spacing w:after="240"/>
      <w:ind w:left="1080" w:hanging="360"/>
      <w:contextualSpacing/>
    </w:pPr>
    <w:rPr>
      <w:szCs w:val="20"/>
    </w:rPr>
  </w:style>
  <w:style w:type="paragraph" w:styleId="List4">
    <w:name w:val="List 4"/>
    <w:basedOn w:val="Normal"/>
    <w:rsid w:val="00E73DC2"/>
    <w:pPr>
      <w:spacing w:after="240"/>
      <w:ind w:left="1440" w:hanging="360"/>
      <w:contextualSpacing/>
    </w:pPr>
    <w:rPr>
      <w:szCs w:val="20"/>
    </w:rPr>
  </w:style>
  <w:style w:type="paragraph" w:styleId="List5">
    <w:name w:val="List 5"/>
    <w:basedOn w:val="Normal"/>
    <w:rsid w:val="00E73DC2"/>
    <w:pPr>
      <w:spacing w:after="240"/>
      <w:ind w:left="1800" w:hanging="360"/>
      <w:contextualSpacing/>
    </w:pPr>
    <w:rPr>
      <w:szCs w:val="20"/>
    </w:rPr>
  </w:style>
  <w:style w:type="paragraph" w:styleId="ListContinue">
    <w:name w:val="List Continue"/>
    <w:basedOn w:val="Normal"/>
    <w:rsid w:val="00E73DC2"/>
    <w:pPr>
      <w:spacing w:after="120"/>
      <w:ind w:left="360"/>
      <w:contextualSpacing/>
    </w:pPr>
    <w:rPr>
      <w:szCs w:val="20"/>
    </w:rPr>
  </w:style>
  <w:style w:type="paragraph" w:styleId="ListContinue2">
    <w:name w:val="List Continue 2"/>
    <w:basedOn w:val="Normal"/>
    <w:rsid w:val="00E73DC2"/>
    <w:pPr>
      <w:spacing w:after="120"/>
      <w:ind w:left="720"/>
      <w:contextualSpacing/>
    </w:pPr>
    <w:rPr>
      <w:szCs w:val="20"/>
    </w:rPr>
  </w:style>
  <w:style w:type="paragraph" w:styleId="ListContinue3">
    <w:name w:val="List Continue 3"/>
    <w:basedOn w:val="Normal"/>
    <w:rsid w:val="00E73DC2"/>
    <w:pPr>
      <w:spacing w:after="120"/>
      <w:ind w:left="1080"/>
      <w:contextualSpacing/>
    </w:pPr>
    <w:rPr>
      <w:szCs w:val="20"/>
    </w:rPr>
  </w:style>
  <w:style w:type="paragraph" w:styleId="ListContinue4">
    <w:name w:val="List Continue 4"/>
    <w:basedOn w:val="Normal"/>
    <w:rsid w:val="00E73DC2"/>
    <w:pPr>
      <w:spacing w:after="120"/>
      <w:ind w:left="1440"/>
      <w:contextualSpacing/>
    </w:pPr>
    <w:rPr>
      <w:szCs w:val="20"/>
    </w:rPr>
  </w:style>
  <w:style w:type="paragraph" w:styleId="ListContinue5">
    <w:name w:val="List Continue 5"/>
    <w:basedOn w:val="Normal"/>
    <w:rsid w:val="00E73DC2"/>
    <w:pPr>
      <w:spacing w:after="120"/>
      <w:ind w:left="1800"/>
      <w:contextualSpacing/>
    </w:pPr>
    <w:rPr>
      <w:szCs w:val="20"/>
    </w:rPr>
  </w:style>
  <w:style w:type="paragraph" w:styleId="MessageHeader">
    <w:name w:val="Message Header"/>
    <w:basedOn w:val="Normal"/>
    <w:link w:val="MessageHeaderChar"/>
    <w:rsid w:val="00E73DC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73DC2"/>
    <w:rPr>
      <w:rFonts w:asciiTheme="majorHAnsi" w:eastAsiaTheme="majorEastAsia" w:hAnsiTheme="majorHAnsi" w:cstheme="majorBidi"/>
      <w:sz w:val="24"/>
      <w:szCs w:val="24"/>
      <w:shd w:val="pct20" w:color="auto" w:fill="auto"/>
    </w:rPr>
  </w:style>
  <w:style w:type="paragraph" w:styleId="NoSpacing">
    <w:name w:val="No Spacing"/>
    <w:uiPriority w:val="1"/>
    <w:qFormat/>
    <w:rsid w:val="00E73DC2"/>
    <w:rPr>
      <w:sz w:val="24"/>
    </w:rPr>
  </w:style>
  <w:style w:type="paragraph" w:styleId="NormalWeb">
    <w:name w:val="Normal (Web)"/>
    <w:basedOn w:val="Normal"/>
    <w:rsid w:val="00E73DC2"/>
    <w:pPr>
      <w:spacing w:after="240"/>
    </w:pPr>
  </w:style>
  <w:style w:type="paragraph" w:styleId="NormalIndent">
    <w:name w:val="Normal Indent"/>
    <w:basedOn w:val="Normal"/>
    <w:rsid w:val="00E73DC2"/>
    <w:pPr>
      <w:spacing w:after="240"/>
      <w:ind w:left="720"/>
    </w:pPr>
    <w:rPr>
      <w:szCs w:val="20"/>
    </w:rPr>
  </w:style>
  <w:style w:type="paragraph" w:styleId="NoteHeading">
    <w:name w:val="Note Heading"/>
    <w:basedOn w:val="Normal"/>
    <w:next w:val="Normal"/>
    <w:link w:val="NoteHeadingChar"/>
    <w:rsid w:val="00E73DC2"/>
    <w:rPr>
      <w:szCs w:val="20"/>
    </w:rPr>
  </w:style>
  <w:style w:type="character" w:customStyle="1" w:styleId="NoteHeadingChar">
    <w:name w:val="Note Heading Char"/>
    <w:basedOn w:val="DefaultParagraphFont"/>
    <w:link w:val="NoteHeading"/>
    <w:rsid w:val="00E73DC2"/>
    <w:rPr>
      <w:sz w:val="24"/>
    </w:rPr>
  </w:style>
  <w:style w:type="paragraph" w:styleId="Quote">
    <w:name w:val="Quote"/>
    <w:basedOn w:val="Normal"/>
    <w:next w:val="Normal"/>
    <w:link w:val="QuoteChar"/>
    <w:uiPriority w:val="29"/>
    <w:qFormat/>
    <w:rsid w:val="00E73DC2"/>
    <w:pPr>
      <w:spacing w:before="200" w:after="160"/>
      <w:ind w:left="864" w:right="864"/>
      <w:jc w:val="center"/>
    </w:pPr>
    <w:rPr>
      <w:i/>
      <w:iCs/>
      <w:color w:val="404040" w:themeColor="text1" w:themeTint="BF"/>
      <w:szCs w:val="20"/>
    </w:rPr>
  </w:style>
  <w:style w:type="character" w:customStyle="1" w:styleId="QuoteChar">
    <w:name w:val="Quote Char"/>
    <w:basedOn w:val="DefaultParagraphFont"/>
    <w:link w:val="Quote"/>
    <w:uiPriority w:val="29"/>
    <w:rsid w:val="00E73DC2"/>
    <w:rPr>
      <w:i/>
      <w:iCs/>
      <w:color w:val="404040" w:themeColor="text1" w:themeTint="BF"/>
      <w:sz w:val="24"/>
    </w:rPr>
  </w:style>
  <w:style w:type="paragraph" w:styleId="Salutation">
    <w:name w:val="Salutation"/>
    <w:basedOn w:val="Normal"/>
    <w:next w:val="Normal"/>
    <w:link w:val="SalutationChar"/>
    <w:rsid w:val="00E73DC2"/>
    <w:pPr>
      <w:spacing w:after="240"/>
    </w:pPr>
    <w:rPr>
      <w:szCs w:val="20"/>
    </w:rPr>
  </w:style>
  <w:style w:type="character" w:customStyle="1" w:styleId="SalutationChar">
    <w:name w:val="Salutation Char"/>
    <w:basedOn w:val="DefaultParagraphFont"/>
    <w:link w:val="Salutation"/>
    <w:rsid w:val="00E73DC2"/>
    <w:rPr>
      <w:sz w:val="24"/>
    </w:rPr>
  </w:style>
  <w:style w:type="paragraph" w:styleId="Signature">
    <w:name w:val="Signature"/>
    <w:basedOn w:val="Normal"/>
    <w:link w:val="SignatureChar"/>
    <w:rsid w:val="00E73DC2"/>
    <w:pPr>
      <w:ind w:left="4320"/>
    </w:pPr>
    <w:rPr>
      <w:szCs w:val="20"/>
    </w:rPr>
  </w:style>
  <w:style w:type="character" w:customStyle="1" w:styleId="SignatureChar">
    <w:name w:val="Signature Char"/>
    <w:basedOn w:val="DefaultParagraphFont"/>
    <w:link w:val="Signature"/>
    <w:rsid w:val="00E73DC2"/>
    <w:rPr>
      <w:sz w:val="24"/>
    </w:rPr>
  </w:style>
  <w:style w:type="paragraph" w:styleId="Subtitle">
    <w:name w:val="Subtitle"/>
    <w:basedOn w:val="Normal"/>
    <w:next w:val="Normal"/>
    <w:link w:val="SubtitleChar"/>
    <w:qFormat/>
    <w:rsid w:val="00E73DC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73DC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E73DC2"/>
    <w:pPr>
      <w:ind w:left="240" w:hanging="240"/>
    </w:pPr>
    <w:rPr>
      <w:szCs w:val="20"/>
    </w:rPr>
  </w:style>
  <w:style w:type="paragraph" w:styleId="TableofFigures">
    <w:name w:val="table of figures"/>
    <w:basedOn w:val="Normal"/>
    <w:next w:val="Normal"/>
    <w:rsid w:val="00E73DC2"/>
    <w:rPr>
      <w:szCs w:val="20"/>
    </w:rPr>
  </w:style>
  <w:style w:type="paragraph" w:styleId="TOAHeading">
    <w:name w:val="toa heading"/>
    <w:basedOn w:val="Normal"/>
    <w:next w:val="Normal"/>
    <w:rsid w:val="00E73DC2"/>
    <w:pPr>
      <w:spacing w:before="120" w:after="24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E73DC2"/>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xl93">
    <w:name w:val="xl93"/>
    <w:basedOn w:val="Normal"/>
    <w:rsid w:val="00E73DC2"/>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E73DC2"/>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E73DC2"/>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96">
    <w:name w:val="xl96"/>
    <w:basedOn w:val="Normal"/>
    <w:rsid w:val="00E73DC2"/>
    <w:pPr>
      <w:pBdr>
        <w:top w:val="single" w:sz="8" w:space="0" w:color="auto"/>
        <w:lef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TableParagraph">
    <w:name w:val="Table Paragraph"/>
    <w:basedOn w:val="Normal"/>
    <w:uiPriority w:val="1"/>
    <w:qFormat/>
    <w:rsid w:val="00E73DC2"/>
    <w:pPr>
      <w:autoSpaceDE w:val="0"/>
      <w:autoSpaceDN w:val="0"/>
      <w:adjustRightInd w:val="0"/>
    </w:pPr>
  </w:style>
  <w:style w:type="paragraph" w:customStyle="1" w:styleId="xl97">
    <w:name w:val="xl97"/>
    <w:basedOn w:val="Normal"/>
    <w:rsid w:val="00E73DC2"/>
    <w:pPr>
      <w:pBdr>
        <w:left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98">
    <w:name w:val="xl98"/>
    <w:basedOn w:val="Normal"/>
    <w:rsid w:val="00E73DC2"/>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msonormal0">
    <w:name w:val="msonormal"/>
    <w:basedOn w:val="Normal"/>
    <w:rsid w:val="004A28A3"/>
    <w:pPr>
      <w:spacing w:before="100" w:beforeAutospacing="1" w:after="100" w:afterAutospacing="1"/>
    </w:pPr>
  </w:style>
  <w:style w:type="paragraph" w:customStyle="1" w:styleId="xl99">
    <w:name w:val="xl99"/>
    <w:basedOn w:val="Normal"/>
    <w:rsid w:val="004A28A3"/>
    <w:pPr>
      <w:pBdr>
        <w:bottom w:val="single" w:sz="4" w:space="0" w:color="auto"/>
        <w:right w:val="single" w:sz="8" w:space="0" w:color="auto"/>
      </w:pBdr>
      <w:spacing w:before="100" w:beforeAutospacing="1" w:after="100" w:afterAutospacing="1"/>
      <w:jc w:val="center"/>
    </w:pPr>
  </w:style>
  <w:style w:type="paragraph" w:customStyle="1" w:styleId="xl100">
    <w:name w:val="xl100"/>
    <w:basedOn w:val="Normal"/>
    <w:rsid w:val="004A28A3"/>
    <w:pPr>
      <w:pBdr>
        <w:top w:val="single" w:sz="4"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al"/>
    <w:rsid w:val="004A28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2">
    <w:name w:val="xl102"/>
    <w:basedOn w:val="Normal"/>
    <w:rsid w:val="004A28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3">
    <w:name w:val="xl103"/>
    <w:basedOn w:val="Normal"/>
    <w:rsid w:val="004A28A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04">
    <w:name w:val="xl104"/>
    <w:basedOn w:val="Normal"/>
    <w:rsid w:val="004A28A3"/>
    <w:pPr>
      <w:pBdr>
        <w:left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Normal"/>
    <w:rsid w:val="004A28A3"/>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6">
    <w:name w:val="xl106"/>
    <w:basedOn w:val="Normal"/>
    <w:rsid w:val="004A28A3"/>
    <w:pPr>
      <w:pBdr>
        <w:right w:val="single" w:sz="4" w:space="0" w:color="auto"/>
      </w:pBdr>
      <w:spacing w:before="100" w:beforeAutospacing="1" w:after="100" w:afterAutospacing="1"/>
      <w:jc w:val="center"/>
    </w:pPr>
    <w:rPr>
      <w:rFonts w:ascii="Arial" w:hAnsi="Arial" w:cs="Arial"/>
      <w:b/>
      <w:bCs/>
    </w:rPr>
  </w:style>
  <w:style w:type="paragraph" w:customStyle="1" w:styleId="xl107">
    <w:name w:val="xl107"/>
    <w:basedOn w:val="Normal"/>
    <w:rsid w:val="004A28A3"/>
    <w:pPr>
      <w:pBdr>
        <w:left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08">
    <w:name w:val="xl108"/>
    <w:basedOn w:val="Normal"/>
    <w:rsid w:val="004A28A3"/>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9">
    <w:name w:val="xl109"/>
    <w:basedOn w:val="Normal"/>
    <w:rsid w:val="004A28A3"/>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character" w:customStyle="1" w:styleId="Heading1Char">
    <w:name w:val="Heading 1 Char"/>
    <w:aliases w:val="FPP-Heading1 Char"/>
    <w:basedOn w:val="DefaultParagraphFont"/>
    <w:link w:val="Heading1"/>
    <w:uiPriority w:val="99"/>
    <w:rsid w:val="00156F42"/>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0903">
      <w:bodyDiv w:val="1"/>
      <w:marLeft w:val="0"/>
      <w:marRight w:val="0"/>
      <w:marTop w:val="0"/>
      <w:marBottom w:val="0"/>
      <w:divBdr>
        <w:top w:val="none" w:sz="0" w:space="0" w:color="auto"/>
        <w:left w:val="none" w:sz="0" w:space="0" w:color="auto"/>
        <w:bottom w:val="none" w:sz="0" w:space="0" w:color="auto"/>
        <w:right w:val="none" w:sz="0" w:space="0" w:color="auto"/>
      </w:divBdr>
    </w:div>
    <w:div w:id="230240899">
      <w:bodyDiv w:val="1"/>
      <w:marLeft w:val="0"/>
      <w:marRight w:val="0"/>
      <w:marTop w:val="0"/>
      <w:marBottom w:val="0"/>
      <w:divBdr>
        <w:top w:val="none" w:sz="0" w:space="0" w:color="auto"/>
        <w:left w:val="none" w:sz="0" w:space="0" w:color="auto"/>
        <w:bottom w:val="none" w:sz="0" w:space="0" w:color="auto"/>
        <w:right w:val="none" w:sz="0" w:space="0" w:color="auto"/>
      </w:divBdr>
    </w:div>
    <w:div w:id="325981330">
      <w:bodyDiv w:val="1"/>
      <w:marLeft w:val="0"/>
      <w:marRight w:val="0"/>
      <w:marTop w:val="0"/>
      <w:marBottom w:val="0"/>
      <w:divBdr>
        <w:top w:val="none" w:sz="0" w:space="0" w:color="auto"/>
        <w:left w:val="none" w:sz="0" w:space="0" w:color="auto"/>
        <w:bottom w:val="none" w:sz="0" w:space="0" w:color="auto"/>
        <w:right w:val="none" w:sz="0" w:space="0" w:color="auto"/>
      </w:divBdr>
    </w:div>
    <w:div w:id="335888807">
      <w:bodyDiv w:val="1"/>
      <w:marLeft w:val="0"/>
      <w:marRight w:val="0"/>
      <w:marTop w:val="0"/>
      <w:marBottom w:val="0"/>
      <w:divBdr>
        <w:top w:val="none" w:sz="0" w:space="0" w:color="auto"/>
        <w:left w:val="none" w:sz="0" w:space="0" w:color="auto"/>
        <w:bottom w:val="none" w:sz="0" w:space="0" w:color="auto"/>
        <w:right w:val="none" w:sz="0" w:space="0" w:color="auto"/>
      </w:divBdr>
    </w:div>
    <w:div w:id="502084018">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976952879">
      <w:bodyDiv w:val="1"/>
      <w:marLeft w:val="0"/>
      <w:marRight w:val="0"/>
      <w:marTop w:val="0"/>
      <w:marBottom w:val="0"/>
      <w:divBdr>
        <w:top w:val="none" w:sz="0" w:space="0" w:color="auto"/>
        <w:left w:val="none" w:sz="0" w:space="0" w:color="auto"/>
        <w:bottom w:val="none" w:sz="0" w:space="0" w:color="auto"/>
        <w:right w:val="none" w:sz="0" w:space="0" w:color="auto"/>
      </w:divBdr>
    </w:div>
    <w:div w:id="989093547">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4B209-C175-4C6A-8725-A94ED4D9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13</Pages>
  <Words>3852</Words>
  <Characters>21960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13</cp:revision>
  <dcterms:created xsi:type="dcterms:W3CDTF">2022-04-19T17:32:00Z</dcterms:created>
  <dcterms:modified xsi:type="dcterms:W3CDTF">2022-04-19T23:28:00Z</dcterms:modified>
</cp:coreProperties>
</file>